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BF71C" w14:textId="4433EEA7" w:rsidR="0017777A" w:rsidRDefault="0017777A">
      <w:pPr>
        <w:pStyle w:val="BodyText"/>
        <w:ind w:left="9729" w:right="-15"/>
        <w:rPr>
          <w:rFonts w:ascii="Times New Roman"/>
          <w:sz w:val="20"/>
        </w:rPr>
      </w:pPr>
      <w:bookmarkStart w:id="0" w:name="_Hlk160657935"/>
    </w:p>
    <w:p w14:paraId="0F03DBEB" w14:textId="77777777" w:rsidR="0017777A" w:rsidRDefault="0017777A">
      <w:pPr>
        <w:pStyle w:val="BodyText"/>
        <w:rPr>
          <w:rFonts w:ascii="Times New Roman"/>
          <w:sz w:val="20"/>
        </w:rPr>
      </w:pPr>
    </w:p>
    <w:p w14:paraId="22188BAF" w14:textId="77777777" w:rsidR="0017777A" w:rsidRDefault="0017777A">
      <w:pPr>
        <w:pStyle w:val="BodyText"/>
        <w:rPr>
          <w:rFonts w:ascii="Times New Roman"/>
          <w:sz w:val="20"/>
        </w:rPr>
      </w:pPr>
    </w:p>
    <w:p w14:paraId="22B36CBA" w14:textId="77777777" w:rsidR="0017777A" w:rsidRDefault="0017777A">
      <w:pPr>
        <w:pStyle w:val="BodyText"/>
        <w:spacing w:before="6"/>
        <w:rPr>
          <w:rFonts w:ascii="Times New Roman"/>
          <w:sz w:val="16"/>
        </w:rPr>
      </w:pPr>
    </w:p>
    <w:p w14:paraId="4010CD11" w14:textId="77777777" w:rsidR="00CB3987" w:rsidRDefault="00CB3987" w:rsidP="00C62111">
      <w:pPr>
        <w:pStyle w:val="BodyText"/>
        <w:ind w:left="220" w:right="1667"/>
        <w:rPr>
          <w:b/>
        </w:rPr>
      </w:pPr>
    </w:p>
    <w:p w14:paraId="7DB6A284" w14:textId="54AB05F8" w:rsidR="00462DC9" w:rsidRDefault="000A484D" w:rsidP="00462DC9">
      <w:pPr>
        <w:pStyle w:val="BodyText"/>
        <w:ind w:left="220" w:right="1667"/>
        <w:jc w:val="center"/>
        <w:rPr>
          <w:b/>
        </w:rPr>
      </w:pPr>
      <w:r>
        <w:rPr>
          <w:b/>
        </w:rPr>
        <w:t>THE</w:t>
      </w:r>
      <w:r w:rsidRPr="00462DC9">
        <w:rPr>
          <w:b/>
        </w:rPr>
        <w:t xml:space="preserve"> </w:t>
      </w:r>
      <w:r>
        <w:rPr>
          <w:b/>
        </w:rPr>
        <w:t>CORPORATION</w:t>
      </w:r>
      <w:r w:rsidRPr="00462DC9">
        <w:rPr>
          <w:b/>
        </w:rPr>
        <w:t xml:space="preserve"> </w:t>
      </w:r>
      <w:r>
        <w:rPr>
          <w:b/>
        </w:rPr>
        <w:t>OF</w:t>
      </w:r>
      <w:r w:rsidRPr="00462DC9">
        <w:rPr>
          <w:b/>
        </w:rPr>
        <w:t xml:space="preserve"> </w:t>
      </w:r>
      <w:r>
        <w:rPr>
          <w:b/>
        </w:rPr>
        <w:t>THE</w:t>
      </w:r>
      <w:r w:rsidRPr="00462DC9">
        <w:rPr>
          <w:b/>
        </w:rPr>
        <w:t xml:space="preserve"> </w:t>
      </w:r>
      <w:r>
        <w:rPr>
          <w:b/>
        </w:rPr>
        <w:t>TOWN</w:t>
      </w:r>
      <w:r w:rsidRPr="00462DC9">
        <w:rPr>
          <w:b/>
        </w:rPr>
        <w:t xml:space="preserve"> </w:t>
      </w:r>
      <w:r>
        <w:rPr>
          <w:b/>
        </w:rPr>
        <w:t>OF</w:t>
      </w:r>
      <w:r w:rsidRPr="00462DC9">
        <w:rPr>
          <w:b/>
        </w:rPr>
        <w:t xml:space="preserve"> CALEDON</w:t>
      </w:r>
    </w:p>
    <w:p w14:paraId="4AA6B519" w14:textId="575AD476" w:rsidR="0017777A" w:rsidRDefault="000A484D" w:rsidP="00462DC9">
      <w:pPr>
        <w:pStyle w:val="BodyText"/>
        <w:ind w:left="220" w:right="1667"/>
        <w:jc w:val="center"/>
        <w:rPr>
          <w:b/>
        </w:rPr>
      </w:pPr>
      <w:r>
        <w:rPr>
          <w:b/>
        </w:rPr>
        <w:t>BY-LAW</w:t>
      </w:r>
      <w:r w:rsidRPr="00462DC9">
        <w:rPr>
          <w:b/>
        </w:rPr>
        <w:t xml:space="preserve"> </w:t>
      </w:r>
      <w:r>
        <w:rPr>
          <w:b/>
        </w:rPr>
        <w:t>NO.</w:t>
      </w:r>
      <w:r w:rsidRPr="00462DC9">
        <w:rPr>
          <w:b/>
        </w:rPr>
        <w:t xml:space="preserve"> </w:t>
      </w:r>
      <w:r w:rsidR="00041583">
        <w:rPr>
          <w:b/>
        </w:rPr>
        <w:t>2024-</w:t>
      </w:r>
      <w:r w:rsidR="008D6958">
        <w:rPr>
          <w:b/>
        </w:rPr>
        <w:t>_____</w:t>
      </w:r>
    </w:p>
    <w:p w14:paraId="787E51AD" w14:textId="77777777" w:rsidR="0017777A" w:rsidRDefault="0017777A">
      <w:pPr>
        <w:pStyle w:val="BodyText"/>
        <w:rPr>
          <w:b/>
        </w:rPr>
      </w:pPr>
    </w:p>
    <w:p w14:paraId="500D21C8" w14:textId="6A1CDC01" w:rsidR="0017777A" w:rsidRDefault="000A484D" w:rsidP="006529A7">
      <w:pPr>
        <w:pStyle w:val="BodyText"/>
        <w:spacing w:before="1"/>
        <w:ind w:left="1348" w:right="2717"/>
        <w:jc w:val="both"/>
      </w:pPr>
      <w:r>
        <w:t>Being a by-law to amend Comprehensive Zoning By-law 2006-50, as amended, with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 w:rsidR="00776A6F">
        <w:rPr>
          <w:spacing w:val="-2"/>
        </w:rPr>
        <w:t>all</w:t>
      </w:r>
      <w:r w:rsidR="006529A7">
        <w:rPr>
          <w:lang w:val="en-CA"/>
        </w:rPr>
        <w:t xml:space="preserve"> of Lot</w:t>
      </w:r>
      <w:r w:rsidR="00462DC9">
        <w:rPr>
          <w:lang w:val="en-CA"/>
        </w:rPr>
        <w:t>s</w:t>
      </w:r>
      <w:r w:rsidR="006529A7">
        <w:rPr>
          <w:lang w:val="en-CA"/>
        </w:rPr>
        <w:t xml:space="preserve"> </w:t>
      </w:r>
      <w:r w:rsidR="00462DC9">
        <w:rPr>
          <w:lang w:val="en-CA"/>
        </w:rPr>
        <w:t>1</w:t>
      </w:r>
      <w:r w:rsidR="00776A6F">
        <w:rPr>
          <w:lang w:val="en-CA"/>
        </w:rPr>
        <w:t>1 and 12, Concession 4 (ALB), Part of Lot 13, Concession 4 (ALB), and Part of Lots 11, 12 and 13, Concession 5 (ALB)</w:t>
      </w:r>
      <w:r w:rsidR="006529A7">
        <w:rPr>
          <w:lang w:val="en-CA"/>
        </w:rPr>
        <w:t>,</w:t>
      </w:r>
      <w:r w:rsidR="006529A7">
        <w:t xml:space="preserve"> </w:t>
      </w:r>
      <w:r>
        <w:t>Town of Caledon, Regional Municipality of Peel</w:t>
      </w:r>
      <w:r w:rsidR="00462DC9">
        <w:t>.</w:t>
      </w:r>
    </w:p>
    <w:p w14:paraId="22D5C4C8" w14:textId="77777777" w:rsidR="0017777A" w:rsidRDefault="0017777A">
      <w:pPr>
        <w:pStyle w:val="BodyText"/>
      </w:pPr>
    </w:p>
    <w:p w14:paraId="7DEAFF4C" w14:textId="77777777" w:rsidR="0017777A" w:rsidRDefault="000A484D">
      <w:pPr>
        <w:pStyle w:val="BodyText"/>
        <w:ind w:left="220" w:right="1667"/>
      </w:pPr>
      <w:r>
        <w:rPr>
          <w:b/>
        </w:rPr>
        <w:t xml:space="preserve">WHEREAS </w:t>
      </w:r>
      <w:r>
        <w:t>Section 34 of the Planning Act, as amended, permits the councils of local municipalities to pass zoning by-laws for prohibiting the use of land or the erecting, locating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or except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set out in the by-law;</w:t>
      </w:r>
    </w:p>
    <w:p w14:paraId="3B511439" w14:textId="77777777" w:rsidR="0017777A" w:rsidRDefault="0017777A">
      <w:pPr>
        <w:pStyle w:val="BodyText"/>
      </w:pPr>
    </w:p>
    <w:p w14:paraId="7AEC405A" w14:textId="0E73CE90" w:rsidR="0017777A" w:rsidRDefault="000A484D" w:rsidP="00F36FC6">
      <w:pPr>
        <w:pStyle w:val="BodyText"/>
        <w:ind w:left="220" w:right="1881"/>
      </w:pPr>
      <w:r>
        <w:rPr>
          <w:b/>
        </w:rPr>
        <w:t xml:space="preserve">AND WHEREAS </w:t>
      </w:r>
      <w:r>
        <w:t>the Council of The Corporation of the Town of Caledon considers it desirable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zoning</w:t>
      </w:r>
      <w:r>
        <w:rPr>
          <w:spacing w:val="-2"/>
        </w:rPr>
        <w:t xml:space="preserve"> </w:t>
      </w:r>
      <w:r>
        <w:t>by-law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776A6F">
        <w:rPr>
          <w:spacing w:val="-3"/>
        </w:rPr>
        <w:t>a</w:t>
      </w:r>
      <w:r w:rsidR="00776A6F" w:rsidRPr="00776A6F">
        <w:rPr>
          <w:spacing w:val="-3"/>
        </w:rPr>
        <w:t xml:space="preserve">ll of Lots 11 and 12, Concession 4 (ALB), Part of Lot 13, Concession 4 (ALB), and Part of Lots 11, 12 and 13, Concession 5 (ALB) </w:t>
      </w:r>
      <w:r w:rsidR="00462DC9">
        <w:t>Town of Caledon, Regional Municipality of Peel</w:t>
      </w:r>
      <w:r>
        <w:t xml:space="preserve">, for </w:t>
      </w:r>
      <w:r w:rsidR="00462DC9">
        <w:t xml:space="preserve">mixed </w:t>
      </w:r>
      <w:r>
        <w:t>use purposes.</w:t>
      </w:r>
    </w:p>
    <w:p w14:paraId="546DC5BD" w14:textId="77777777" w:rsidR="0017777A" w:rsidRDefault="0017777A">
      <w:pPr>
        <w:pStyle w:val="BodyText"/>
        <w:spacing w:before="1"/>
      </w:pPr>
    </w:p>
    <w:p w14:paraId="1247C60B" w14:textId="77777777" w:rsidR="0017777A" w:rsidRDefault="000A484D">
      <w:pPr>
        <w:pStyle w:val="BodyText"/>
        <w:spacing w:before="1"/>
        <w:ind w:left="220" w:right="1949"/>
      </w:pPr>
      <w:r>
        <w:rPr>
          <w:b/>
        </w:rPr>
        <w:t>NOW</w:t>
      </w:r>
      <w:r>
        <w:rPr>
          <w:b/>
          <w:spacing w:val="-3"/>
        </w:rPr>
        <w:t xml:space="preserve"> </w:t>
      </w:r>
      <w:r>
        <w:rPr>
          <w:b/>
        </w:rPr>
        <w:t>THEREFORE</w:t>
      </w:r>
      <w:r>
        <w:rPr>
          <w:b/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Corporation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Caledon</w:t>
      </w:r>
      <w:r>
        <w:rPr>
          <w:spacing w:val="-3"/>
        </w:rPr>
        <w:t xml:space="preserve"> </w:t>
      </w:r>
      <w:r>
        <w:t>enacts</w:t>
      </w:r>
      <w:r>
        <w:rPr>
          <w:spacing w:val="-5"/>
        </w:rPr>
        <w:t xml:space="preserve"> </w:t>
      </w:r>
      <w:r>
        <w:t>that By-law 2006-50 as amended, being the Comprehensive Zoning By-law for the Town of Caledon, shall be and is hereby amended as follows:</w:t>
      </w:r>
    </w:p>
    <w:p w14:paraId="313C2779" w14:textId="77777777" w:rsidR="001B1D5E" w:rsidRDefault="001B1D5E" w:rsidP="001B1D5E">
      <w:pPr>
        <w:pStyle w:val="BodyText"/>
        <w:spacing w:before="9"/>
        <w:rPr>
          <w:sz w:val="21"/>
        </w:rPr>
      </w:pPr>
    </w:p>
    <w:p w14:paraId="6413ED13" w14:textId="141A1155" w:rsidR="001B1D5E" w:rsidRDefault="007A1876" w:rsidP="00434C18">
      <w:pPr>
        <w:pStyle w:val="ListParagraph"/>
        <w:numPr>
          <w:ilvl w:val="0"/>
          <w:numId w:val="4"/>
        </w:numPr>
        <w:tabs>
          <w:tab w:val="left" w:pos="1300"/>
        </w:tabs>
        <w:spacing w:before="1"/>
      </w:pPr>
      <w:r w:rsidRPr="007A1876">
        <w:t>The following is added to Table 13.1</w:t>
      </w:r>
      <w:r w:rsidR="001B1D5E">
        <w:t xml:space="preserve"> </w:t>
      </w:r>
    </w:p>
    <w:p w14:paraId="624899C9" w14:textId="6F1967F2" w:rsidR="001B1D5E" w:rsidRDefault="001B1D5E" w:rsidP="00434C18">
      <w:pPr>
        <w:tabs>
          <w:tab w:val="left" w:pos="1300"/>
        </w:tabs>
        <w:spacing w:before="1"/>
        <w:ind w:right="1470"/>
      </w:pPr>
      <w:bookmarkStart w:id="1" w:name="_Hlk183774918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1137"/>
        <w:gridCol w:w="2976"/>
        <w:gridCol w:w="4536"/>
      </w:tblGrid>
      <w:tr w:rsidR="0017777A" w14:paraId="2FEB46E1" w14:textId="77777777" w:rsidTr="00434C18">
        <w:trPr>
          <w:trHeight w:val="506"/>
          <w:tblHeader/>
        </w:trPr>
        <w:tc>
          <w:tcPr>
            <w:tcW w:w="875" w:type="dxa"/>
            <w:shd w:val="clear" w:color="auto" w:fill="E6E6E6"/>
          </w:tcPr>
          <w:bookmarkEnd w:id="1"/>
          <w:p w14:paraId="4DC46C43" w14:textId="77777777" w:rsidR="0017777A" w:rsidRPr="00462DC9" w:rsidRDefault="000A484D">
            <w:pPr>
              <w:pStyle w:val="TableParagraph"/>
              <w:spacing w:line="254" w:lineRule="exact"/>
              <w:ind w:left="155" w:right="141" w:firstLine="43"/>
              <w:rPr>
                <w:b/>
                <w:sz w:val="20"/>
                <w:szCs w:val="20"/>
              </w:rPr>
            </w:pPr>
            <w:r w:rsidRPr="00462DC9">
              <w:rPr>
                <w:b/>
                <w:spacing w:val="-4"/>
                <w:sz w:val="20"/>
                <w:szCs w:val="20"/>
              </w:rPr>
              <w:t xml:space="preserve">Zone </w:t>
            </w:r>
            <w:r w:rsidRPr="00462DC9">
              <w:rPr>
                <w:b/>
                <w:spacing w:val="-2"/>
                <w:sz w:val="20"/>
                <w:szCs w:val="20"/>
              </w:rPr>
              <w:t>Prefix</w:t>
            </w:r>
          </w:p>
        </w:tc>
        <w:tc>
          <w:tcPr>
            <w:tcW w:w="1137" w:type="dxa"/>
            <w:shd w:val="clear" w:color="auto" w:fill="E6E6E6"/>
          </w:tcPr>
          <w:p w14:paraId="037A2FD8" w14:textId="77777777" w:rsidR="0017777A" w:rsidRPr="00462DC9" w:rsidRDefault="000A484D">
            <w:pPr>
              <w:pStyle w:val="TableParagraph"/>
              <w:spacing w:line="254" w:lineRule="exact"/>
              <w:ind w:left="99"/>
              <w:rPr>
                <w:b/>
                <w:sz w:val="20"/>
                <w:szCs w:val="20"/>
              </w:rPr>
            </w:pPr>
            <w:r w:rsidRPr="00462DC9">
              <w:rPr>
                <w:b/>
                <w:spacing w:val="-2"/>
                <w:sz w:val="20"/>
                <w:szCs w:val="20"/>
              </w:rPr>
              <w:t>Exception Number</w:t>
            </w:r>
          </w:p>
        </w:tc>
        <w:tc>
          <w:tcPr>
            <w:tcW w:w="2976" w:type="dxa"/>
            <w:shd w:val="clear" w:color="auto" w:fill="E6E6E6"/>
          </w:tcPr>
          <w:p w14:paraId="018A1B5C" w14:textId="77777777" w:rsidR="0017777A" w:rsidRPr="00462DC9" w:rsidRDefault="000A484D">
            <w:pPr>
              <w:pStyle w:val="TableParagraph"/>
              <w:spacing w:before="127"/>
              <w:ind w:left="502"/>
              <w:rPr>
                <w:b/>
                <w:sz w:val="20"/>
                <w:szCs w:val="20"/>
              </w:rPr>
            </w:pPr>
            <w:r w:rsidRPr="00462DC9">
              <w:rPr>
                <w:b/>
                <w:sz w:val="20"/>
                <w:szCs w:val="20"/>
              </w:rPr>
              <w:t>Permitted</w:t>
            </w:r>
            <w:r w:rsidRPr="00462DC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62DC9">
              <w:rPr>
                <w:b/>
                <w:spacing w:val="-4"/>
                <w:sz w:val="20"/>
                <w:szCs w:val="20"/>
              </w:rPr>
              <w:t>Uses</w:t>
            </w:r>
          </w:p>
        </w:tc>
        <w:tc>
          <w:tcPr>
            <w:tcW w:w="4536" w:type="dxa"/>
            <w:shd w:val="clear" w:color="auto" w:fill="E6E6E6"/>
          </w:tcPr>
          <w:p w14:paraId="2A483A24" w14:textId="77777777" w:rsidR="0017777A" w:rsidRPr="00462DC9" w:rsidRDefault="000A484D">
            <w:pPr>
              <w:pStyle w:val="TableParagraph"/>
              <w:spacing w:before="127"/>
              <w:ind w:left="1343"/>
              <w:rPr>
                <w:b/>
                <w:sz w:val="20"/>
                <w:szCs w:val="20"/>
              </w:rPr>
            </w:pPr>
            <w:r w:rsidRPr="00462DC9">
              <w:rPr>
                <w:b/>
                <w:sz w:val="20"/>
                <w:szCs w:val="20"/>
              </w:rPr>
              <w:t>Special</w:t>
            </w:r>
            <w:r w:rsidRPr="00462DC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62DC9">
              <w:rPr>
                <w:b/>
                <w:spacing w:val="-2"/>
                <w:sz w:val="20"/>
                <w:szCs w:val="20"/>
              </w:rPr>
              <w:t>Standards</w:t>
            </w:r>
          </w:p>
        </w:tc>
      </w:tr>
      <w:tr w:rsidR="0017777A" w14:paraId="77047B77" w14:textId="77777777" w:rsidTr="00434C18">
        <w:trPr>
          <w:trHeight w:val="1732"/>
        </w:trPr>
        <w:tc>
          <w:tcPr>
            <w:tcW w:w="875" w:type="dxa"/>
          </w:tcPr>
          <w:p w14:paraId="700AF5DF" w14:textId="71AA2B83" w:rsidR="0017777A" w:rsidRPr="00B9635A" w:rsidRDefault="00462DC9">
            <w:pPr>
              <w:pStyle w:val="TableParagraph"/>
              <w:spacing w:line="251" w:lineRule="exact"/>
              <w:ind w:left="305" w:hanging="283"/>
              <w:jc w:val="center"/>
            </w:pPr>
            <w:r w:rsidRPr="00B9635A">
              <w:rPr>
                <w:spacing w:val="-5"/>
              </w:rPr>
              <w:t>RMD</w:t>
            </w:r>
          </w:p>
        </w:tc>
        <w:tc>
          <w:tcPr>
            <w:tcW w:w="1137" w:type="dxa"/>
          </w:tcPr>
          <w:p w14:paraId="6F87632F" w14:textId="63487601" w:rsidR="0017777A" w:rsidRPr="00B9635A" w:rsidRDefault="00562A5E">
            <w:pPr>
              <w:pStyle w:val="TableParagraph"/>
              <w:spacing w:line="251" w:lineRule="exact"/>
              <w:ind w:left="112"/>
            </w:pPr>
            <w:r>
              <w:rPr>
                <w:spacing w:val="-5"/>
              </w:rPr>
              <w:t>XXX</w:t>
            </w:r>
          </w:p>
        </w:tc>
        <w:tc>
          <w:tcPr>
            <w:tcW w:w="2976" w:type="dxa"/>
            <w:tcMar>
              <w:right w:w="113" w:type="dxa"/>
            </w:tcMar>
          </w:tcPr>
          <w:p w14:paraId="5CDE21D6" w14:textId="0E5FF132" w:rsidR="004B28D5" w:rsidRPr="00A0268F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123"/>
              <w:rPr>
                <w:i/>
              </w:rPr>
            </w:pPr>
            <w:r w:rsidRPr="00A0268F">
              <w:rPr>
                <w:i/>
                <w:iCs/>
                <w:spacing w:val="-2"/>
              </w:rPr>
              <w:t>Amusement Arcade</w:t>
            </w:r>
          </w:p>
          <w:p w14:paraId="6A9A64D0" w14:textId="77777777" w:rsidR="004B28D5" w:rsidRPr="00A0268F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123"/>
              <w:rPr>
                <w:i/>
              </w:rPr>
            </w:pPr>
            <w:r w:rsidRPr="00A0268F">
              <w:rPr>
                <w:i/>
                <w:iCs/>
                <w:spacing w:val="-2"/>
              </w:rPr>
              <w:t>Animal Hospital</w:t>
            </w:r>
          </w:p>
          <w:p w14:paraId="37F4EB59" w14:textId="23756B19" w:rsidR="00462DC9" w:rsidRPr="00A0268F" w:rsidRDefault="000A484D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123"/>
              <w:rPr>
                <w:i/>
              </w:rPr>
            </w:pPr>
            <w:r w:rsidRPr="00A0268F">
              <w:rPr>
                <w:i/>
                <w:iCs/>
                <w:spacing w:val="-2"/>
              </w:rPr>
              <w:t>Apartment</w:t>
            </w:r>
            <w:r w:rsidR="00462DC9" w:rsidRPr="00A0268F">
              <w:rPr>
                <w:i/>
                <w:iCs/>
                <w:spacing w:val="-2"/>
              </w:rPr>
              <w:t>, Accessory</w:t>
            </w:r>
          </w:p>
          <w:p w14:paraId="5096770D" w14:textId="49C8EF8D" w:rsidR="004B28D5" w:rsidRPr="00A0268F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Art Gallery</w:t>
            </w:r>
          </w:p>
          <w:p w14:paraId="18C93A08" w14:textId="10DAB038" w:rsidR="004B28D5" w:rsidRPr="00A0268F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Artist Studio and Gallery</w:t>
            </w:r>
          </w:p>
          <w:p w14:paraId="14B85FE2" w14:textId="5AC7B083" w:rsidR="004B28D5" w:rsidRPr="00A0268F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Automotive Store</w:t>
            </w:r>
          </w:p>
          <w:p w14:paraId="03941389" w14:textId="77777777" w:rsidR="004B28D5" w:rsidRPr="00A0268F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Bakery</w:t>
            </w:r>
          </w:p>
          <w:p w14:paraId="4FF3739E" w14:textId="59894E77" w:rsidR="00462DC9" w:rsidRPr="00A0268F" w:rsidRDefault="00462DC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Bed and Breakfast Establishments</w:t>
            </w:r>
          </w:p>
          <w:p w14:paraId="006EEC4A" w14:textId="53254C0F" w:rsidR="002E6A23" w:rsidRPr="00A0268F" w:rsidRDefault="002E6A2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Building, Apartment</w:t>
            </w:r>
          </w:p>
          <w:p w14:paraId="36BF3ABD" w14:textId="3746BF31" w:rsidR="002E6A23" w:rsidRPr="00A0268F" w:rsidRDefault="002E6A2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Building, Apartment, Senior Citizens</w:t>
            </w:r>
          </w:p>
          <w:p w14:paraId="1027BF83" w14:textId="3A277F53" w:rsidR="002E6A23" w:rsidRPr="00A0268F" w:rsidRDefault="002E6A2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Building, Mixed Use</w:t>
            </w:r>
          </w:p>
          <w:p w14:paraId="6F2C246D" w14:textId="77777777" w:rsidR="004B28D5" w:rsidRPr="00A0268F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Business Office</w:t>
            </w:r>
          </w:p>
          <w:p w14:paraId="3662A6BB" w14:textId="77777777" w:rsidR="004B28D5" w:rsidRPr="00A0268F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Clinic</w:t>
            </w:r>
          </w:p>
          <w:p w14:paraId="0EC24968" w14:textId="77777777" w:rsidR="004B28D5" w:rsidRPr="00A0268F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Conference Centre</w:t>
            </w:r>
          </w:p>
          <w:p w14:paraId="75558257" w14:textId="77777777" w:rsidR="004B28D5" w:rsidRPr="00A0268F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Convenience Store</w:t>
            </w:r>
          </w:p>
          <w:p w14:paraId="29080777" w14:textId="77777777" w:rsidR="004B28D5" w:rsidRPr="00A0268F" w:rsidRDefault="004B28D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Cultural Centre</w:t>
            </w:r>
          </w:p>
          <w:p w14:paraId="31CE98AB" w14:textId="29728293" w:rsidR="00462DC9" w:rsidRPr="00A0268F" w:rsidRDefault="00462DC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Day Care, Private Home</w:t>
            </w:r>
          </w:p>
          <w:p w14:paraId="05E9AF48" w14:textId="134BAA1D" w:rsidR="0026411A" w:rsidRPr="00A0268F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Day Nursery</w:t>
            </w:r>
          </w:p>
          <w:p w14:paraId="53697E4F" w14:textId="31A717C5" w:rsidR="0026411A" w:rsidRPr="00A0268F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Department Store</w:t>
            </w:r>
          </w:p>
          <w:p w14:paraId="7F16765D" w14:textId="2C14A0C6" w:rsidR="0026411A" w:rsidRPr="00A0268F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lastRenderedPageBreak/>
              <w:t>Dry Clean</w:t>
            </w:r>
            <w:r w:rsidR="00DA721F" w:rsidRPr="00A0268F">
              <w:rPr>
                <w:i/>
              </w:rPr>
              <w:t>ing</w:t>
            </w:r>
            <w:r w:rsidRPr="00A0268F">
              <w:rPr>
                <w:i/>
              </w:rPr>
              <w:t xml:space="preserve"> or Laundry Outlet</w:t>
            </w:r>
          </w:p>
          <w:p w14:paraId="123F158A" w14:textId="4C9B8928" w:rsidR="002E6A23" w:rsidRPr="00A0268F" w:rsidRDefault="002E6A2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Dwelling, Back-to-Back Townhouse</w:t>
            </w:r>
          </w:p>
          <w:p w14:paraId="67E97B3C" w14:textId="30218D86" w:rsidR="00462DC9" w:rsidRPr="00B9635A" w:rsidRDefault="00462DC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Dwelling, Detached</w:t>
            </w:r>
          </w:p>
          <w:p w14:paraId="0CFC0CFC" w14:textId="40BD184F" w:rsidR="005B7EAC" w:rsidRPr="00A0268F" w:rsidRDefault="005B7EA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Dwelling, Detached, Rear-Lane</w:t>
            </w:r>
          </w:p>
          <w:p w14:paraId="7729D89A" w14:textId="77777777" w:rsidR="00462DC9" w:rsidRPr="00A0268F" w:rsidRDefault="00462DC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Dwelling, Semi-Detached</w:t>
            </w:r>
          </w:p>
          <w:p w14:paraId="607B55D6" w14:textId="429E153B" w:rsidR="005B7EAC" w:rsidRPr="00A0268F" w:rsidRDefault="005B7EA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Dwelling, Semi-Detached, Rear-Lane</w:t>
            </w:r>
          </w:p>
          <w:p w14:paraId="6C9105F4" w14:textId="531FEF59" w:rsidR="0026411A" w:rsidRPr="00A0268F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Dwelling, Stacked Townhouse</w:t>
            </w:r>
          </w:p>
          <w:p w14:paraId="7808BCE3" w14:textId="57BC85F2" w:rsidR="002F507E" w:rsidRPr="00A0268F" w:rsidRDefault="002F507E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Dwelling, Townhouse</w:t>
            </w:r>
          </w:p>
          <w:p w14:paraId="5A64E8BB" w14:textId="02C91A75" w:rsidR="005B7EAC" w:rsidRPr="00B9635A" w:rsidRDefault="002E6A2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Dwelling, Townhouse</w:t>
            </w:r>
            <w:r w:rsidR="005B7EAC" w:rsidRPr="00A0268F">
              <w:rPr>
                <w:i/>
              </w:rPr>
              <w:t>,</w:t>
            </w:r>
            <w:r w:rsidR="005B7EAC" w:rsidRPr="00B9635A">
              <w:rPr>
                <w:i/>
              </w:rPr>
              <w:t xml:space="preserve"> </w:t>
            </w:r>
          </w:p>
          <w:p w14:paraId="705CAB44" w14:textId="7C0802EB" w:rsidR="00462DC9" w:rsidRPr="00B9635A" w:rsidRDefault="005B7EAC">
            <w:pPr>
              <w:pStyle w:val="TableParagraph"/>
              <w:tabs>
                <w:tab w:val="left" w:pos="287"/>
              </w:tabs>
              <w:spacing w:line="252" w:lineRule="exact"/>
              <w:ind w:left="287"/>
              <w:rPr>
                <w:i/>
              </w:rPr>
            </w:pPr>
            <w:r w:rsidRPr="00A0268F">
              <w:rPr>
                <w:i/>
              </w:rPr>
              <w:t>Rear-Lane</w:t>
            </w:r>
          </w:p>
          <w:p w14:paraId="5DF1D0E7" w14:textId="5D56C822" w:rsidR="0026411A" w:rsidRPr="00A0268F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Environmental Management</w:t>
            </w:r>
          </w:p>
          <w:p w14:paraId="5F69C242" w14:textId="58E4D5FB" w:rsidR="0026411A" w:rsidRPr="00A0268F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Farmers Market</w:t>
            </w:r>
          </w:p>
          <w:p w14:paraId="3C99C41C" w14:textId="62F876DC" w:rsidR="0026411A" w:rsidRPr="00A0268F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Financial Institution</w:t>
            </w:r>
          </w:p>
          <w:p w14:paraId="78E58C16" w14:textId="2AA1FDB9" w:rsidR="0026411A" w:rsidRPr="00A0268F" w:rsidRDefault="0026411A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Fitness Centre</w:t>
            </w:r>
          </w:p>
          <w:p w14:paraId="4E9A37F1" w14:textId="75BF2C8F" w:rsidR="008A357C" w:rsidRPr="00A0268F" w:rsidRDefault="008A357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Forest Management</w:t>
            </w:r>
          </w:p>
          <w:p w14:paraId="69D8E89F" w14:textId="116AE282" w:rsidR="00B94907" w:rsidRPr="00A0268F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Funeral Home</w:t>
            </w:r>
          </w:p>
          <w:p w14:paraId="6BA3F8BF" w14:textId="77777777" w:rsidR="00B94907" w:rsidRPr="00B9635A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Furniture Showroom</w:t>
            </w:r>
          </w:p>
          <w:p w14:paraId="09E53330" w14:textId="6187CEED" w:rsidR="00B94907" w:rsidRPr="00B9635A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Grocery Store</w:t>
            </w:r>
          </w:p>
          <w:p w14:paraId="6DA88E5D" w14:textId="48504B4F" w:rsidR="00496399" w:rsidRPr="00562A5E" w:rsidRDefault="0049639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562A5E">
              <w:rPr>
                <w:i/>
              </w:rPr>
              <w:t>High occupancy vehicle facility</w:t>
            </w:r>
          </w:p>
          <w:p w14:paraId="36636087" w14:textId="09DFE6DE" w:rsidR="00B94907" w:rsidRPr="00B9635A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Home Improvement Centre</w:t>
            </w:r>
          </w:p>
          <w:p w14:paraId="1747DBCA" w14:textId="77777777" w:rsidR="00B94907" w:rsidRPr="00B9635A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Home Occupation</w:t>
            </w:r>
          </w:p>
          <w:p w14:paraId="6B5E50B1" w14:textId="77777777" w:rsidR="00B94907" w:rsidRPr="00A0268F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Hotel</w:t>
            </w:r>
          </w:p>
          <w:p w14:paraId="59BE0334" w14:textId="77777777" w:rsidR="00B94907" w:rsidRPr="00A0268F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Laboratory, Medical</w:t>
            </w:r>
          </w:p>
          <w:p w14:paraId="713FFB48" w14:textId="77777777" w:rsidR="00B94907" w:rsidRPr="00A0268F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Laundromat</w:t>
            </w:r>
          </w:p>
          <w:p w14:paraId="0671ACE4" w14:textId="77777777" w:rsidR="00B94907" w:rsidRPr="00A0268F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Live-Work Unit</w:t>
            </w:r>
          </w:p>
          <w:p w14:paraId="7A86C622" w14:textId="0D1AA45B" w:rsidR="00D04A36" w:rsidRPr="00A0268F" w:rsidRDefault="00D04A3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 xml:space="preserve">Long-Term Care Facility </w:t>
            </w:r>
          </w:p>
          <w:p w14:paraId="7D457C20" w14:textId="77777777" w:rsidR="00B94907" w:rsidRPr="00A0268F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Medical Centre</w:t>
            </w:r>
          </w:p>
          <w:p w14:paraId="01C0DA4B" w14:textId="77777777" w:rsidR="00B94907" w:rsidRPr="00A0268F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Merchandise Service Shop</w:t>
            </w:r>
          </w:p>
          <w:p w14:paraId="339F2A42" w14:textId="1FF7D67C" w:rsidR="00D84060" w:rsidRDefault="00D8406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Mixed Use Building</w:t>
            </w:r>
          </w:p>
          <w:p w14:paraId="168DCDB5" w14:textId="5FE1A827" w:rsidR="00496399" w:rsidRPr="00562A5E" w:rsidRDefault="0049639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562A5E">
              <w:rPr>
                <w:i/>
              </w:rPr>
              <w:t>Motor vehicle rental establishment</w:t>
            </w:r>
          </w:p>
          <w:p w14:paraId="139EC547" w14:textId="6DEA08EE" w:rsidR="008A21F9" w:rsidRDefault="008A21F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>
              <w:rPr>
                <w:i/>
              </w:rPr>
              <w:t>Multiplex</w:t>
            </w:r>
          </w:p>
          <w:p w14:paraId="04804860" w14:textId="7B24FB28" w:rsidR="00B94907" w:rsidRPr="00A0268F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Museum</w:t>
            </w:r>
          </w:p>
          <w:p w14:paraId="5D149C21" w14:textId="77777777" w:rsidR="001B1D5E" w:rsidRPr="00A0268F" w:rsidRDefault="001B1D5E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Non-Market Housing</w:t>
            </w:r>
          </w:p>
          <w:p w14:paraId="6BE0F1B8" w14:textId="31A9E074" w:rsidR="00B94907" w:rsidRPr="00A0268F" w:rsidRDefault="00B9490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Outdoor Seasonal Garden Centre</w:t>
            </w:r>
            <w:r w:rsidR="00C315B6" w:rsidRPr="00A0268F">
              <w:rPr>
                <w:i/>
              </w:rPr>
              <w:t>, Accessory</w:t>
            </w:r>
          </w:p>
          <w:p w14:paraId="18B849D6" w14:textId="77777777" w:rsidR="00B94907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Outdoor Display or Sales Area, Accessory</w:t>
            </w:r>
          </w:p>
          <w:p w14:paraId="1EAAF80D" w14:textId="77777777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Patio, Outdoor</w:t>
            </w:r>
          </w:p>
          <w:p w14:paraId="41330361" w14:textId="1811D71F" w:rsidR="00D84060" w:rsidRPr="00A0268F" w:rsidRDefault="00D8406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Parking Area, Commercial</w:t>
            </w:r>
          </w:p>
          <w:p w14:paraId="7C972A3D" w14:textId="7611D828" w:rsidR="00471C77" w:rsidRPr="00A0268F" w:rsidRDefault="00471C7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lastRenderedPageBreak/>
              <w:t>Parking Garage</w:t>
            </w:r>
          </w:p>
          <w:p w14:paraId="2177EE95" w14:textId="203717C2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Personal Service Shop</w:t>
            </w:r>
          </w:p>
          <w:p w14:paraId="25296426" w14:textId="77777777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Pharmacy</w:t>
            </w:r>
          </w:p>
          <w:p w14:paraId="74115307" w14:textId="77777777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Place of Assembly</w:t>
            </w:r>
          </w:p>
          <w:p w14:paraId="68CBACF6" w14:textId="77777777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Place of Entertainment</w:t>
            </w:r>
          </w:p>
          <w:p w14:paraId="5A6D612C" w14:textId="48C269D7" w:rsidR="00C13460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Place of Worship</w:t>
            </w:r>
          </w:p>
          <w:p w14:paraId="36C1F565" w14:textId="740D3400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Printing and Processing Service Shop</w:t>
            </w:r>
          </w:p>
          <w:p w14:paraId="2D02D3C6" w14:textId="1EC0584E" w:rsidR="00C13460" w:rsidRPr="00A0268F" w:rsidRDefault="00C1346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Private Club</w:t>
            </w:r>
          </w:p>
          <w:p w14:paraId="6176E236" w14:textId="77777777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Public Transit Depot</w:t>
            </w:r>
          </w:p>
          <w:p w14:paraId="78FD6A63" w14:textId="65F6AD28" w:rsidR="0081175B" w:rsidRPr="00A0268F" w:rsidRDefault="0081175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 xml:space="preserve">Recreation, </w:t>
            </w:r>
            <w:proofErr w:type="gramStart"/>
            <w:r w:rsidRPr="00A0268F">
              <w:rPr>
                <w:i/>
              </w:rPr>
              <w:t>Non-Intensive</w:t>
            </w:r>
            <w:proofErr w:type="gramEnd"/>
          </w:p>
          <w:p w14:paraId="2FCAC28D" w14:textId="671F5655" w:rsidR="00D84060" w:rsidRPr="00A0268F" w:rsidRDefault="00D8406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Research Establishment</w:t>
            </w:r>
          </w:p>
          <w:p w14:paraId="3D5F0250" w14:textId="0B35F37D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Restaurant</w:t>
            </w:r>
          </w:p>
          <w:p w14:paraId="05D81999" w14:textId="77777777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Retail Store</w:t>
            </w:r>
          </w:p>
          <w:p w14:paraId="18FCEFD4" w14:textId="77777777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Retail Store, Accessory</w:t>
            </w:r>
          </w:p>
          <w:p w14:paraId="51312FF2" w14:textId="77777777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Sales, Service and Repair Shop</w:t>
            </w:r>
          </w:p>
          <w:p w14:paraId="2B4902C1" w14:textId="11585AFD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Seniors Retirement Facility</w:t>
            </w:r>
          </w:p>
          <w:p w14:paraId="50ED80EF" w14:textId="77777777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Shopping Centre</w:t>
            </w:r>
          </w:p>
          <w:p w14:paraId="35DD3F62" w14:textId="7FA75890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Supermarket</w:t>
            </w:r>
          </w:p>
          <w:p w14:paraId="1F17B8CF" w14:textId="77777777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Training Facility</w:t>
            </w:r>
          </w:p>
          <w:p w14:paraId="0C589512" w14:textId="77777777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Veterinary Hospital</w:t>
            </w:r>
          </w:p>
          <w:p w14:paraId="7EA9C347" w14:textId="77777777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Video Outlet/Rental Store</w:t>
            </w:r>
          </w:p>
          <w:p w14:paraId="09514AD6" w14:textId="3ED08BF0" w:rsidR="00C315B6" w:rsidRPr="00A0268F" w:rsidRDefault="00C315B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2" w:lineRule="exact"/>
              <w:ind w:left="287" w:hanging="210"/>
              <w:rPr>
                <w:i/>
              </w:rPr>
            </w:pPr>
            <w:r w:rsidRPr="00A0268F">
              <w:rPr>
                <w:i/>
              </w:rPr>
              <w:t>Wellness Centre</w:t>
            </w:r>
          </w:p>
        </w:tc>
        <w:tc>
          <w:tcPr>
            <w:tcW w:w="4536" w:type="dxa"/>
            <w:tcMar>
              <w:top w:w="0" w:type="dxa"/>
              <w:left w:w="113" w:type="dxa"/>
              <w:right w:w="113" w:type="dxa"/>
            </w:tcMar>
          </w:tcPr>
          <w:p w14:paraId="1152652B" w14:textId="7A09EC24" w:rsidR="00411C01" w:rsidRPr="00A0268F" w:rsidRDefault="00B41012">
            <w:pPr>
              <w:pStyle w:val="TableParagraph"/>
              <w:spacing w:before="11"/>
              <w:rPr>
                <w:b/>
                <w:bCs/>
              </w:rPr>
            </w:pPr>
            <w:r w:rsidRPr="00A0268F">
              <w:rPr>
                <w:b/>
                <w:bCs/>
              </w:rPr>
              <w:lastRenderedPageBreak/>
              <w:t xml:space="preserve">1.0   </w:t>
            </w:r>
            <w:r w:rsidR="00411C01" w:rsidRPr="00A0268F">
              <w:rPr>
                <w:b/>
                <w:bCs/>
              </w:rPr>
              <w:t>DEFINITIONS</w:t>
            </w:r>
          </w:p>
          <w:p w14:paraId="5A381A42" w14:textId="77777777" w:rsidR="00411C01" w:rsidRPr="00A0268F" w:rsidRDefault="00411C01">
            <w:pPr>
              <w:pStyle w:val="TableParagraph"/>
              <w:spacing w:before="11"/>
              <w:rPr>
                <w:b/>
                <w:bCs/>
              </w:rPr>
            </w:pPr>
          </w:p>
          <w:p w14:paraId="718F70B6" w14:textId="1164DD1C" w:rsidR="00B9635A" w:rsidRPr="00A0268F" w:rsidRDefault="00411C01">
            <w:pPr>
              <w:pStyle w:val="TableParagraph"/>
              <w:ind w:right="10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 xml:space="preserve">Amenity </w:t>
            </w:r>
            <w:r w:rsidR="007F6C53" w:rsidRPr="00A0268F">
              <w:rPr>
                <w:b/>
                <w:bCs/>
                <w:i/>
              </w:rPr>
              <w:t>Area</w:t>
            </w:r>
          </w:p>
          <w:p w14:paraId="524AE4CF" w14:textId="30A4B214" w:rsidR="00411C01" w:rsidRPr="00A0268F" w:rsidRDefault="00411C01">
            <w:pPr>
              <w:pStyle w:val="TableParagraph"/>
              <w:ind w:right="108"/>
              <w:rPr>
                <w:iCs/>
              </w:rPr>
            </w:pPr>
            <w:r w:rsidRPr="00A0268F">
              <w:rPr>
                <w:iCs/>
              </w:rPr>
              <w:t xml:space="preserve">For the purposes of this </w:t>
            </w:r>
            <w:r w:rsidRPr="00A0268F">
              <w:rPr>
                <w:i/>
              </w:rPr>
              <w:t>zone</w:t>
            </w:r>
            <w:r w:rsidRPr="00A0268F">
              <w:rPr>
                <w:iCs/>
              </w:rPr>
              <w:t>, mean</w:t>
            </w:r>
            <w:r w:rsidR="006B359B" w:rsidRPr="00A0268F">
              <w:rPr>
                <w:iCs/>
              </w:rPr>
              <w:t>s</w:t>
            </w:r>
            <w:r w:rsidRPr="00A0268F">
              <w:rPr>
                <w:iCs/>
              </w:rPr>
              <w:t xml:space="preserve"> an </w:t>
            </w:r>
            <w:r w:rsidR="007F6C53" w:rsidRPr="00A0268F">
              <w:rPr>
                <w:iCs/>
              </w:rPr>
              <w:t xml:space="preserve">indoor and/or </w:t>
            </w:r>
            <w:r w:rsidRPr="00A0268F">
              <w:rPr>
                <w:iCs/>
              </w:rPr>
              <w:t xml:space="preserve">outdoor </w:t>
            </w:r>
            <w:r w:rsidR="007F6C53" w:rsidRPr="00A0268F">
              <w:rPr>
                <w:iCs/>
              </w:rPr>
              <w:t xml:space="preserve">recreational </w:t>
            </w:r>
            <w:r w:rsidRPr="00A0268F">
              <w:rPr>
                <w:iCs/>
              </w:rPr>
              <w:t xml:space="preserve">area </w:t>
            </w:r>
            <w:r w:rsidR="007F6C53" w:rsidRPr="00A0268F">
              <w:rPr>
                <w:iCs/>
              </w:rPr>
              <w:t>provided for the communal use of the residents including rooftop amenity areas, green roofs and rooftop gardens and inclusive of landscaped areas</w:t>
            </w:r>
            <w:r w:rsidR="001B1D5E" w:rsidRPr="00A0268F">
              <w:rPr>
                <w:iCs/>
              </w:rPr>
              <w:t>.</w:t>
            </w:r>
          </w:p>
          <w:p w14:paraId="7FDD5C71" w14:textId="77777777" w:rsidR="00411C01" w:rsidRPr="00A0268F" w:rsidRDefault="00411C01">
            <w:pPr>
              <w:pStyle w:val="TableParagraph"/>
              <w:ind w:left="116" w:right="108"/>
              <w:rPr>
                <w:b/>
                <w:bCs/>
                <w:i/>
              </w:rPr>
            </w:pPr>
          </w:p>
          <w:p w14:paraId="2B20E2F6" w14:textId="77777777" w:rsidR="009F0B13" w:rsidRPr="00A0268F" w:rsidRDefault="009F0B13">
            <w:pPr>
              <w:pStyle w:val="TableParagraph"/>
              <w:ind w:right="10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Amenity Space</w:t>
            </w:r>
          </w:p>
          <w:p w14:paraId="27AFC239" w14:textId="77777777" w:rsidR="009F0B13" w:rsidRPr="00A0268F" w:rsidRDefault="009F0B13">
            <w:pPr>
              <w:pStyle w:val="TableParagraph"/>
              <w:ind w:right="108"/>
              <w:rPr>
                <w:iCs/>
              </w:rPr>
            </w:pPr>
            <w:r w:rsidRPr="00A0268F">
              <w:rPr>
                <w:iCs/>
              </w:rPr>
              <w:t xml:space="preserve">For the purposes of this </w:t>
            </w:r>
            <w:r w:rsidRPr="00A0268F">
              <w:rPr>
                <w:i/>
              </w:rPr>
              <w:t>zone</w:t>
            </w:r>
            <w:r w:rsidRPr="00A0268F">
              <w:rPr>
                <w:iCs/>
              </w:rPr>
              <w:t>, means an outdoor area used exclusively for the enjoyment of the outdoor environment and may include landscaped areas, patios, porches, privacy areas, balconies, terraces, decks and similar areas.</w:t>
            </w:r>
          </w:p>
          <w:p w14:paraId="6FA94050" w14:textId="77777777" w:rsidR="009F0B13" w:rsidRDefault="009F0B13">
            <w:pPr>
              <w:pStyle w:val="TableParagraph"/>
              <w:ind w:right="108"/>
              <w:rPr>
                <w:b/>
                <w:bCs/>
                <w:i/>
              </w:rPr>
            </w:pPr>
          </w:p>
          <w:p w14:paraId="08691E96" w14:textId="241C15DC" w:rsidR="007300C3" w:rsidRDefault="007300C3">
            <w:pPr>
              <w:pStyle w:val="TableParagraph"/>
              <w:ind w:right="108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Building Height</w:t>
            </w:r>
          </w:p>
          <w:p w14:paraId="3364DAA0" w14:textId="0E40CB86" w:rsidR="007300C3" w:rsidRDefault="007300C3">
            <w:pPr>
              <w:pStyle w:val="TableParagraph"/>
              <w:ind w:right="108"/>
            </w:pPr>
            <w:r w:rsidRPr="00C62111">
              <w:rPr>
                <w:i/>
              </w:rPr>
              <w:t xml:space="preserve">In the case of </w:t>
            </w:r>
            <w:r w:rsidRPr="00C62111">
              <w:t xml:space="preserve">a gable, gambrel or hip roof, </w:t>
            </w:r>
            <w:r w:rsidRPr="00C62111">
              <w:rPr>
                <w:i/>
                <w:iCs/>
              </w:rPr>
              <w:t xml:space="preserve">building height </w:t>
            </w:r>
            <w:r w:rsidRPr="00C62111">
              <w:t xml:space="preserve">shall be calculated using </w:t>
            </w:r>
            <w:r w:rsidRPr="00C62111">
              <w:lastRenderedPageBreak/>
              <w:t xml:space="preserve">the vertical distance between the </w:t>
            </w:r>
            <w:r w:rsidRPr="00C62111">
              <w:rPr>
                <w:i/>
                <w:iCs/>
              </w:rPr>
              <w:t xml:space="preserve">established grade </w:t>
            </w:r>
            <w:r w:rsidRPr="00C62111">
              <w:t xml:space="preserve">at the front of such </w:t>
            </w:r>
            <w:r w:rsidRPr="00C62111">
              <w:rPr>
                <w:i/>
                <w:iCs/>
              </w:rPr>
              <w:t xml:space="preserve">building </w:t>
            </w:r>
            <w:r w:rsidRPr="00C62111">
              <w:t xml:space="preserve">to the median level between the eaves and the ridge of the roof </w:t>
            </w:r>
          </w:p>
          <w:p w14:paraId="1BDF0242" w14:textId="77777777" w:rsidR="007A1876" w:rsidRDefault="007A1876">
            <w:pPr>
              <w:pStyle w:val="TableParagraph"/>
              <w:ind w:right="108"/>
            </w:pPr>
          </w:p>
          <w:p w14:paraId="3C9B669D" w14:textId="77777777" w:rsidR="007A1876" w:rsidRDefault="007A1876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>
              <w:rPr>
                <w:rFonts w:eastAsiaTheme="minorHAnsi"/>
                <w:b/>
                <w:bCs/>
                <w:i/>
                <w:iCs/>
                <w:lang w:val="en-CA"/>
              </w:rPr>
              <w:t>Dwelling, Multiplex</w:t>
            </w:r>
          </w:p>
          <w:p w14:paraId="30BC752B" w14:textId="77777777" w:rsidR="007A1876" w:rsidRDefault="007A1876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means a residential </w:t>
            </w:r>
            <w:r>
              <w:rPr>
                <w:rFonts w:eastAsiaTheme="minorHAnsi"/>
                <w:i/>
                <w:iCs/>
                <w:lang w:val="en-CA"/>
              </w:rPr>
              <w:t xml:space="preserve">building </w:t>
            </w:r>
            <w:r>
              <w:rPr>
                <w:rFonts w:eastAsiaTheme="minorHAnsi"/>
                <w:lang w:val="en-CA"/>
              </w:rPr>
              <w:t>with up to</w:t>
            </w:r>
          </w:p>
          <w:p w14:paraId="48E7CE2F" w14:textId="77777777" w:rsidR="007A1876" w:rsidRDefault="007A1876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>eight units. In order to qualify as a</w:t>
            </w:r>
          </w:p>
          <w:p w14:paraId="7FDDB990" w14:textId="77777777" w:rsidR="007A1876" w:rsidRDefault="007A1876">
            <w:pPr>
              <w:widowControl/>
              <w:adjustRightInd w:val="0"/>
              <w:rPr>
                <w:rFonts w:eastAsiaTheme="minorHAnsi"/>
                <w:i/>
                <w:iCs/>
                <w:lang w:val="en-CA"/>
              </w:rPr>
            </w:pPr>
            <w:r>
              <w:rPr>
                <w:rFonts w:eastAsiaTheme="minorHAnsi"/>
                <w:i/>
                <w:iCs/>
                <w:lang w:val="en-CA"/>
              </w:rPr>
              <w:t>Dwelling, Multiplex</w:t>
            </w:r>
            <w:r>
              <w:rPr>
                <w:rFonts w:eastAsiaTheme="minorHAnsi"/>
                <w:lang w:val="en-CA"/>
              </w:rPr>
              <w:t xml:space="preserve">, at least one </w:t>
            </w:r>
            <w:r>
              <w:rPr>
                <w:rFonts w:eastAsiaTheme="minorHAnsi"/>
                <w:i/>
                <w:iCs/>
                <w:lang w:val="en-CA"/>
              </w:rPr>
              <w:t>dwelling</w:t>
            </w:r>
          </w:p>
          <w:p w14:paraId="7824B701" w14:textId="77777777" w:rsidR="007A1876" w:rsidRDefault="007A1876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i/>
                <w:iCs/>
                <w:lang w:val="en-CA"/>
              </w:rPr>
              <w:t xml:space="preserve">unit </w:t>
            </w:r>
            <w:r>
              <w:rPr>
                <w:rFonts w:eastAsiaTheme="minorHAnsi"/>
                <w:lang w:val="en-CA"/>
              </w:rPr>
              <w:t>must be entirely or partially above</w:t>
            </w:r>
          </w:p>
          <w:p w14:paraId="338D9E92" w14:textId="77777777" w:rsidR="007A1876" w:rsidRDefault="007A1876">
            <w:pPr>
              <w:widowControl/>
              <w:adjustRightInd w:val="0"/>
              <w:rPr>
                <w:rFonts w:eastAsiaTheme="minorHAnsi"/>
                <w:i/>
                <w:iCs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another. A </w:t>
            </w:r>
            <w:r>
              <w:rPr>
                <w:rFonts w:eastAsiaTheme="minorHAnsi"/>
                <w:i/>
                <w:iCs/>
                <w:lang w:val="en-CA"/>
              </w:rPr>
              <w:t xml:space="preserve">dwelling unit </w:t>
            </w:r>
            <w:r>
              <w:rPr>
                <w:rFonts w:eastAsiaTheme="minorHAnsi"/>
                <w:lang w:val="en-CA"/>
              </w:rPr>
              <w:t xml:space="preserve">within a </w:t>
            </w:r>
            <w:r>
              <w:rPr>
                <w:rFonts w:eastAsiaTheme="minorHAnsi"/>
                <w:i/>
                <w:iCs/>
                <w:lang w:val="en-CA"/>
              </w:rPr>
              <w:t>multiplex</w:t>
            </w:r>
          </w:p>
          <w:p w14:paraId="5B090E98" w14:textId="77777777" w:rsidR="007A1876" w:rsidRDefault="007A1876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is not a principal </w:t>
            </w:r>
            <w:r>
              <w:rPr>
                <w:rFonts w:eastAsiaTheme="minorHAnsi"/>
                <w:i/>
                <w:iCs/>
                <w:lang w:val="en-CA"/>
              </w:rPr>
              <w:t xml:space="preserve">dwelling </w:t>
            </w:r>
            <w:r>
              <w:rPr>
                <w:rFonts w:eastAsiaTheme="minorHAnsi"/>
                <w:lang w:val="en-CA"/>
              </w:rPr>
              <w:t>that can contain</w:t>
            </w:r>
          </w:p>
          <w:p w14:paraId="6E52C9E8" w14:textId="0581C8F8" w:rsidR="007A1876" w:rsidRPr="00C62111" w:rsidRDefault="007A1876">
            <w:pPr>
              <w:pStyle w:val="TableParagraph"/>
              <w:ind w:right="108"/>
            </w:pPr>
            <w:r>
              <w:rPr>
                <w:rFonts w:eastAsiaTheme="minorHAnsi"/>
                <w:lang w:val="en-CA"/>
              </w:rPr>
              <w:t xml:space="preserve">an </w:t>
            </w:r>
            <w:r>
              <w:rPr>
                <w:rFonts w:eastAsiaTheme="minorHAnsi"/>
                <w:i/>
                <w:iCs/>
                <w:lang w:val="en-CA"/>
              </w:rPr>
              <w:t>Additional Residential Unit</w:t>
            </w:r>
            <w:r>
              <w:rPr>
                <w:rFonts w:eastAsiaTheme="minorHAnsi"/>
                <w:lang w:val="en-CA"/>
              </w:rPr>
              <w:t>.</w:t>
            </w:r>
          </w:p>
          <w:p w14:paraId="4B14F739" w14:textId="48084C1A" w:rsidR="007300C3" w:rsidRPr="00A0268F" w:rsidRDefault="007300C3">
            <w:pPr>
              <w:pStyle w:val="TableParagraph"/>
              <w:ind w:right="108"/>
              <w:rPr>
                <w:b/>
                <w:bCs/>
                <w:i/>
              </w:rPr>
            </w:pPr>
          </w:p>
          <w:p w14:paraId="59EFDB86" w14:textId="6090879B" w:rsidR="00767A6E" w:rsidRPr="00A0268F" w:rsidRDefault="00807380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A0268F">
              <w:rPr>
                <w:rFonts w:eastAsiaTheme="minorHAnsi"/>
                <w:b/>
                <w:bCs/>
                <w:i/>
                <w:iCs/>
              </w:rPr>
              <w:t>Dwelling,</w:t>
            </w:r>
            <w:r w:rsidRPr="00A0268F">
              <w:rPr>
                <w:rFonts w:eastAsiaTheme="minorHAnsi"/>
                <w:b/>
                <w:bCs/>
              </w:rPr>
              <w:t xml:space="preserve"> </w:t>
            </w:r>
            <w:r w:rsidR="00767A6E" w:rsidRPr="00A0268F">
              <w:rPr>
                <w:rFonts w:eastAsiaTheme="minorHAnsi"/>
                <w:b/>
                <w:bCs/>
                <w:i/>
                <w:iCs/>
              </w:rPr>
              <w:t>Back-to-Back</w:t>
            </w:r>
            <w:r w:rsidRPr="00A0268F">
              <w:rPr>
                <w:rFonts w:eastAsiaTheme="minorHAnsi"/>
                <w:b/>
                <w:bCs/>
                <w:i/>
                <w:iCs/>
              </w:rPr>
              <w:t xml:space="preserve"> Townhouse</w:t>
            </w:r>
          </w:p>
          <w:p w14:paraId="4E5F46F6" w14:textId="23AF2F09" w:rsidR="00767A6E" w:rsidRPr="00A0268F" w:rsidRDefault="00767A6E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A0268F">
              <w:rPr>
                <w:rFonts w:eastAsiaTheme="minorHAnsi"/>
              </w:rPr>
              <w:t xml:space="preserve">For the purpose of this </w:t>
            </w:r>
            <w:r w:rsidRPr="00A0268F">
              <w:rPr>
                <w:rFonts w:eastAsiaTheme="minorHAnsi"/>
                <w:i/>
                <w:iCs/>
              </w:rPr>
              <w:t>zone</w:t>
            </w:r>
            <w:r w:rsidRPr="00A0268F">
              <w:rPr>
                <w:rFonts w:eastAsiaTheme="minorHAnsi"/>
              </w:rPr>
              <w:t xml:space="preserve">, </w:t>
            </w:r>
            <w:proofErr w:type="gramStart"/>
            <w:r w:rsidRPr="00A0268F">
              <w:rPr>
                <w:rFonts w:eastAsiaTheme="minorHAnsi"/>
                <w:i/>
                <w:iCs/>
              </w:rPr>
              <w:t>Back-to-Back</w:t>
            </w:r>
            <w:proofErr w:type="gramEnd"/>
            <w:r w:rsidR="00DB052B" w:rsidRPr="00A0268F">
              <w:rPr>
                <w:rFonts w:eastAsiaTheme="minorHAnsi"/>
                <w:i/>
                <w:iCs/>
              </w:rPr>
              <w:t xml:space="preserve"> </w:t>
            </w:r>
            <w:r w:rsidRPr="00A0268F">
              <w:rPr>
                <w:rFonts w:eastAsiaTheme="minorHAnsi"/>
              </w:rPr>
              <w:t xml:space="preserve">means a </w:t>
            </w:r>
            <w:r w:rsidRPr="00A0268F">
              <w:rPr>
                <w:rFonts w:eastAsiaTheme="minorHAnsi"/>
                <w:i/>
                <w:iCs/>
              </w:rPr>
              <w:t xml:space="preserve">building </w:t>
            </w:r>
            <w:r w:rsidRPr="00A0268F">
              <w:rPr>
                <w:rFonts w:eastAsiaTheme="minorHAnsi"/>
              </w:rPr>
              <w:t>divided vertically both above</w:t>
            </w:r>
            <w:r w:rsidR="00DB052B" w:rsidRPr="00A0268F">
              <w:rPr>
                <w:rFonts w:eastAsiaTheme="minorHAnsi"/>
              </w:rPr>
              <w:t xml:space="preserve"> </w:t>
            </w:r>
            <w:r w:rsidRPr="00A0268F">
              <w:rPr>
                <w:rFonts w:eastAsiaTheme="minorHAnsi"/>
              </w:rPr>
              <w:t>and below grade into two or more residential</w:t>
            </w:r>
            <w:r w:rsidR="00DB052B" w:rsidRPr="00A0268F">
              <w:rPr>
                <w:rFonts w:eastAsiaTheme="minorHAnsi"/>
              </w:rPr>
              <w:t xml:space="preserve"> </w:t>
            </w:r>
            <w:r w:rsidRPr="00A0268F">
              <w:rPr>
                <w:rFonts w:eastAsiaTheme="minorHAnsi"/>
                <w:i/>
                <w:iCs/>
              </w:rPr>
              <w:t>dwelling units</w:t>
            </w:r>
            <w:r w:rsidRPr="00A0268F">
              <w:rPr>
                <w:rFonts w:eastAsiaTheme="minorHAnsi"/>
              </w:rPr>
              <w:t>. Each such unit must have an</w:t>
            </w:r>
            <w:r w:rsidR="00B9635A">
              <w:rPr>
                <w:rFonts w:eastAsiaTheme="minorHAnsi"/>
              </w:rPr>
              <w:t xml:space="preserve"> </w:t>
            </w:r>
            <w:r w:rsidRPr="00A0268F">
              <w:rPr>
                <w:rFonts w:eastAsiaTheme="minorHAnsi"/>
              </w:rPr>
              <w:t>independent entrance directly from outside the</w:t>
            </w:r>
            <w:r w:rsidR="00DB052B" w:rsidRPr="00A0268F">
              <w:rPr>
                <w:rFonts w:eastAsiaTheme="minorHAnsi"/>
              </w:rPr>
              <w:t xml:space="preserve"> </w:t>
            </w:r>
            <w:r w:rsidRPr="00A0268F">
              <w:rPr>
                <w:rFonts w:eastAsiaTheme="minorHAnsi"/>
                <w:i/>
                <w:iCs/>
              </w:rPr>
              <w:t xml:space="preserve">building </w:t>
            </w:r>
            <w:r w:rsidRPr="00A0268F">
              <w:rPr>
                <w:rFonts w:eastAsiaTheme="minorHAnsi"/>
              </w:rPr>
              <w:t>and must share at least one side wall</w:t>
            </w:r>
            <w:r w:rsidR="00DB052B" w:rsidRPr="00A0268F">
              <w:rPr>
                <w:rFonts w:eastAsiaTheme="minorHAnsi"/>
              </w:rPr>
              <w:t xml:space="preserve"> </w:t>
            </w:r>
            <w:r w:rsidRPr="00A0268F">
              <w:rPr>
                <w:rFonts w:eastAsiaTheme="minorHAnsi"/>
              </w:rPr>
              <w:t xml:space="preserve">and one rear wall with adjacent </w:t>
            </w:r>
            <w:r w:rsidRPr="00A0268F">
              <w:rPr>
                <w:rFonts w:eastAsiaTheme="minorHAnsi"/>
                <w:i/>
                <w:iCs/>
              </w:rPr>
              <w:t>dwelling units</w:t>
            </w:r>
            <w:r w:rsidRPr="00A0268F">
              <w:rPr>
                <w:rFonts w:eastAsiaTheme="minorHAnsi"/>
              </w:rPr>
              <w:t>.</w:t>
            </w:r>
          </w:p>
          <w:p w14:paraId="27932161" w14:textId="77777777" w:rsidR="00B9635A" w:rsidRPr="00A0268F" w:rsidRDefault="00B9635A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14:paraId="18989408" w14:textId="77777777" w:rsidR="00B906D2" w:rsidRPr="00A0268F" w:rsidRDefault="00B906D2">
            <w:pPr>
              <w:pStyle w:val="TableParagraph"/>
              <w:spacing w:before="1"/>
              <w:ind w:right="10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Dwelling, Rear-Lane</w:t>
            </w:r>
          </w:p>
          <w:p w14:paraId="3073AA3C" w14:textId="77777777" w:rsidR="00B906D2" w:rsidRPr="00A0268F" w:rsidRDefault="00B906D2">
            <w:pPr>
              <w:pStyle w:val="TableParagraph"/>
              <w:spacing w:before="1"/>
              <w:ind w:right="108"/>
              <w:rPr>
                <w:iCs/>
                <w:spacing w:val="-2"/>
              </w:rPr>
            </w:pPr>
            <w:r w:rsidRPr="00A0268F">
              <w:t xml:space="preserve">For the purposes of this </w:t>
            </w:r>
            <w:r w:rsidRPr="00A0268F">
              <w:rPr>
                <w:i/>
              </w:rPr>
              <w:t>zone</w:t>
            </w:r>
            <w:r w:rsidRPr="00A0268F">
              <w:t xml:space="preserve">, </w:t>
            </w:r>
            <w:r w:rsidRPr="00A0268F">
              <w:rPr>
                <w:iCs/>
              </w:rPr>
              <w:t xml:space="preserve">means a </w:t>
            </w:r>
            <w:r w:rsidRPr="00A0268F">
              <w:rPr>
                <w:i/>
              </w:rPr>
              <w:t>dwelling</w:t>
            </w:r>
            <w:r w:rsidRPr="00A0268F">
              <w:rPr>
                <w:iCs/>
              </w:rPr>
              <w:t xml:space="preserve"> with a </w:t>
            </w:r>
            <w:r w:rsidRPr="00A0268F">
              <w:rPr>
                <w:i/>
              </w:rPr>
              <w:t>driveway</w:t>
            </w:r>
            <w:r w:rsidRPr="00A0268F">
              <w:rPr>
                <w:iCs/>
              </w:rPr>
              <w:t xml:space="preserve"> access to a private or public </w:t>
            </w:r>
            <w:r w:rsidRPr="00A0268F">
              <w:rPr>
                <w:i/>
              </w:rPr>
              <w:t xml:space="preserve">street </w:t>
            </w:r>
            <w:r w:rsidRPr="00A0268F">
              <w:rPr>
                <w:iCs/>
              </w:rPr>
              <w:t xml:space="preserve">or </w:t>
            </w:r>
            <w:r w:rsidRPr="00A0268F">
              <w:rPr>
                <w:i/>
              </w:rPr>
              <w:t xml:space="preserve">Lane </w:t>
            </w:r>
            <w:r w:rsidRPr="00A0268F">
              <w:rPr>
                <w:iCs/>
              </w:rPr>
              <w:t>adjacent to the</w:t>
            </w:r>
            <w:r w:rsidRPr="00A0268F">
              <w:rPr>
                <w:i/>
              </w:rPr>
              <w:t xml:space="preserve"> rear lot line.</w:t>
            </w:r>
          </w:p>
          <w:p w14:paraId="7E5A27C6" w14:textId="77777777" w:rsidR="00B906D2" w:rsidRPr="00A0268F" w:rsidRDefault="00B906D2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14:paraId="58DC8461" w14:textId="349DCA67" w:rsidR="00411C01" w:rsidRPr="00A0268F" w:rsidRDefault="00411C01">
            <w:pPr>
              <w:pStyle w:val="TableParagraph"/>
              <w:ind w:right="10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Dwelling, Stacked Townhouse</w:t>
            </w:r>
          </w:p>
          <w:p w14:paraId="3C798A4C" w14:textId="23CC4258" w:rsidR="00411C01" w:rsidRPr="00A0268F" w:rsidRDefault="00411C01">
            <w:pPr>
              <w:pStyle w:val="TableParagraph"/>
              <w:ind w:right="108"/>
            </w:pPr>
            <w:r w:rsidRPr="00A0268F">
              <w:t xml:space="preserve">For the purposes of this </w:t>
            </w:r>
            <w:r w:rsidRPr="00A0268F">
              <w:rPr>
                <w:i/>
                <w:iCs/>
              </w:rPr>
              <w:t>zone</w:t>
            </w:r>
            <w:r w:rsidRPr="00A0268F">
              <w:t xml:space="preserve">, means a building containing four or more </w:t>
            </w:r>
            <w:r w:rsidRPr="00A0268F">
              <w:rPr>
                <w:i/>
                <w:iCs/>
              </w:rPr>
              <w:t>dwelling units</w:t>
            </w:r>
            <w:r w:rsidRPr="00A0268F">
              <w:t xml:space="preserve"> in which each </w:t>
            </w:r>
            <w:r w:rsidRPr="00A0268F">
              <w:rPr>
                <w:i/>
                <w:iCs/>
              </w:rPr>
              <w:t>dwelling unit</w:t>
            </w:r>
            <w:r w:rsidRPr="00A0268F">
              <w:t xml:space="preserve"> is divided both horizontally and vertically from another </w:t>
            </w:r>
            <w:r w:rsidRPr="00A0268F">
              <w:rPr>
                <w:i/>
                <w:iCs/>
              </w:rPr>
              <w:t>dwelling unit</w:t>
            </w:r>
            <w:r w:rsidRPr="00A0268F">
              <w:t xml:space="preserve"> by a common wall;</w:t>
            </w:r>
          </w:p>
          <w:p w14:paraId="5AC68DBD" w14:textId="0E3B284C" w:rsidR="00767A6E" w:rsidRPr="00A0268F" w:rsidRDefault="00767A6E">
            <w:pPr>
              <w:widowControl/>
              <w:adjustRightInd w:val="0"/>
              <w:rPr>
                <w:b/>
                <w:bCs/>
                <w:i/>
              </w:rPr>
            </w:pPr>
          </w:p>
          <w:p w14:paraId="1C6EA8EF" w14:textId="46E0DAC8" w:rsidR="00767A6E" w:rsidRPr="00A0268F" w:rsidRDefault="00C02165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>
              <w:rPr>
                <w:rFonts w:eastAsiaTheme="minorHAnsi"/>
                <w:b/>
                <w:bCs/>
                <w:i/>
                <w:iCs/>
              </w:rPr>
              <w:t xml:space="preserve">Established </w:t>
            </w:r>
            <w:r w:rsidR="00767A6E" w:rsidRPr="00A0268F">
              <w:rPr>
                <w:rFonts w:eastAsiaTheme="minorHAnsi"/>
                <w:b/>
                <w:bCs/>
                <w:i/>
                <w:iCs/>
              </w:rPr>
              <w:t>Grade</w:t>
            </w:r>
          </w:p>
          <w:p w14:paraId="2273B8D9" w14:textId="0872F255" w:rsidR="00767A6E" w:rsidRPr="00A0268F" w:rsidRDefault="00767A6E">
            <w:pPr>
              <w:widowControl/>
              <w:adjustRightInd w:val="0"/>
              <w:rPr>
                <w:b/>
                <w:bCs/>
                <w:i/>
              </w:rPr>
            </w:pPr>
            <w:r w:rsidRPr="00A0268F">
              <w:rPr>
                <w:rFonts w:eastAsiaTheme="minorHAnsi"/>
              </w:rPr>
              <w:t xml:space="preserve">For the purposes of this </w:t>
            </w:r>
            <w:r w:rsidRPr="00A0268F">
              <w:rPr>
                <w:rFonts w:eastAsiaTheme="minorHAnsi"/>
                <w:i/>
                <w:iCs/>
              </w:rPr>
              <w:t>zone</w:t>
            </w:r>
            <w:r w:rsidRPr="00A0268F">
              <w:rPr>
                <w:rFonts w:eastAsiaTheme="minorHAnsi"/>
              </w:rPr>
              <w:t xml:space="preserve">, </w:t>
            </w:r>
            <w:r w:rsidR="00B9635A">
              <w:rPr>
                <w:rFonts w:eastAsiaTheme="minorHAnsi"/>
                <w:i/>
                <w:iCs/>
              </w:rPr>
              <w:t>Finished</w:t>
            </w:r>
            <w:r w:rsidR="00B9635A" w:rsidRPr="00A0268F">
              <w:rPr>
                <w:rFonts w:eastAsiaTheme="minorHAnsi"/>
                <w:i/>
                <w:iCs/>
              </w:rPr>
              <w:t xml:space="preserve"> </w:t>
            </w:r>
            <w:r w:rsidRPr="00A0268F">
              <w:rPr>
                <w:rFonts w:eastAsiaTheme="minorHAnsi"/>
                <w:i/>
                <w:iCs/>
              </w:rPr>
              <w:t>Grade</w:t>
            </w:r>
            <w:r w:rsidRPr="00A0268F">
              <w:rPr>
                <w:rFonts w:eastAsiaTheme="minorHAnsi"/>
              </w:rPr>
              <w:t xml:space="preserve">, with reference to a </w:t>
            </w:r>
            <w:r w:rsidRPr="00A0268F">
              <w:rPr>
                <w:rFonts w:eastAsiaTheme="minorHAnsi"/>
                <w:i/>
                <w:iCs/>
              </w:rPr>
              <w:t>building</w:t>
            </w:r>
            <w:r w:rsidRPr="00A0268F">
              <w:rPr>
                <w:rFonts w:eastAsiaTheme="minorHAnsi"/>
              </w:rPr>
              <w:t>, shall be</w:t>
            </w:r>
            <w:r w:rsidR="00DB052B" w:rsidRPr="00A0268F">
              <w:rPr>
                <w:rFonts w:eastAsiaTheme="minorHAnsi"/>
              </w:rPr>
              <w:t xml:space="preserve"> </w:t>
            </w:r>
            <w:r w:rsidRPr="00A0268F">
              <w:rPr>
                <w:rFonts w:eastAsiaTheme="minorHAnsi"/>
              </w:rPr>
              <w:t>calculated using the average elevation of the</w:t>
            </w:r>
            <w:r w:rsidR="00DB052B" w:rsidRPr="00A0268F">
              <w:rPr>
                <w:rFonts w:eastAsiaTheme="minorHAnsi"/>
              </w:rPr>
              <w:t xml:space="preserve"> </w:t>
            </w:r>
            <w:r w:rsidRPr="00A0268F">
              <w:rPr>
                <w:rFonts w:eastAsiaTheme="minorHAnsi"/>
              </w:rPr>
              <w:t>finished surface of the ground where it meets the</w:t>
            </w:r>
            <w:r w:rsidR="00DB052B" w:rsidRPr="00A0268F">
              <w:rPr>
                <w:rFonts w:eastAsiaTheme="minorHAnsi"/>
              </w:rPr>
              <w:t xml:space="preserve"> </w:t>
            </w:r>
            <w:r w:rsidRPr="00A0268F">
              <w:rPr>
                <w:rFonts w:eastAsiaTheme="minorHAnsi"/>
              </w:rPr>
              <w:t xml:space="preserve">exterior of the front of such </w:t>
            </w:r>
            <w:r w:rsidRPr="00A0268F">
              <w:rPr>
                <w:rFonts w:eastAsiaTheme="minorHAnsi"/>
                <w:i/>
                <w:iCs/>
              </w:rPr>
              <w:t>building</w:t>
            </w:r>
            <w:r w:rsidRPr="00A0268F">
              <w:rPr>
                <w:rFonts w:eastAsiaTheme="minorHAnsi"/>
              </w:rPr>
              <w:t>.</w:t>
            </w:r>
          </w:p>
          <w:p w14:paraId="592C5A70" w14:textId="77777777" w:rsidR="008F6E97" w:rsidRDefault="008F6E97">
            <w:pPr>
              <w:pStyle w:val="TableParagraph"/>
              <w:ind w:right="108"/>
              <w:rPr>
                <w:b/>
                <w:bCs/>
                <w:i/>
              </w:rPr>
            </w:pPr>
          </w:p>
          <w:p w14:paraId="01D1C403" w14:textId="58A44AE6" w:rsidR="00496399" w:rsidRPr="00562A5E" w:rsidRDefault="00496399">
            <w:pPr>
              <w:pStyle w:val="TableParagraph"/>
              <w:ind w:right="108"/>
              <w:rPr>
                <w:b/>
                <w:bCs/>
                <w:i/>
              </w:rPr>
            </w:pPr>
            <w:r w:rsidRPr="00562A5E">
              <w:rPr>
                <w:b/>
                <w:bCs/>
                <w:i/>
              </w:rPr>
              <w:t>High Occupancy Vehicle Facility</w:t>
            </w:r>
          </w:p>
          <w:p w14:paraId="09AE5B0E" w14:textId="7EC79504" w:rsidR="00496399" w:rsidRPr="00A0268F" w:rsidRDefault="00496399">
            <w:pPr>
              <w:pStyle w:val="TableParagraph"/>
              <w:ind w:right="108"/>
              <w:rPr>
                <w:i/>
              </w:rPr>
            </w:pPr>
            <w:r w:rsidRPr="00562A5E">
              <w:rPr>
                <w:i/>
              </w:rPr>
              <w:t xml:space="preserve">For the purposes of this zone, means land used to support and service a public transit </w:t>
            </w:r>
            <w:r w:rsidRPr="00562A5E">
              <w:rPr>
                <w:i/>
              </w:rPr>
              <w:lastRenderedPageBreak/>
              <w:t>facility, including for dispatching, storing, servicing, hiring, loading or unloading buses, taxis, ridesh</w:t>
            </w:r>
            <w:r w:rsidR="001D2291" w:rsidRPr="00562A5E">
              <w:rPr>
                <w:i/>
              </w:rPr>
              <w:t>a</w:t>
            </w:r>
            <w:r w:rsidRPr="00562A5E">
              <w:rPr>
                <w:i/>
              </w:rPr>
              <w:t>re vehicles, limousine vehicles or similar fleet v</w:t>
            </w:r>
            <w:r w:rsidR="001D2291" w:rsidRPr="00562A5E">
              <w:rPr>
                <w:i/>
              </w:rPr>
              <w:t>e</w:t>
            </w:r>
            <w:r w:rsidRPr="00562A5E">
              <w:rPr>
                <w:i/>
              </w:rPr>
              <w:t>hicles, but not tow trucks, tractors, trailers, or tractor-trailers.</w:t>
            </w:r>
          </w:p>
          <w:p w14:paraId="289F8EAE" w14:textId="77777777" w:rsidR="00496399" w:rsidRPr="00A0268F" w:rsidRDefault="00496399">
            <w:pPr>
              <w:pStyle w:val="TableParagraph"/>
              <w:ind w:right="108"/>
              <w:rPr>
                <w:b/>
                <w:bCs/>
                <w:i/>
              </w:rPr>
            </w:pPr>
          </w:p>
          <w:p w14:paraId="1B909571" w14:textId="77777777" w:rsidR="006B359B" w:rsidRPr="00A0268F" w:rsidRDefault="006B359B">
            <w:pPr>
              <w:pStyle w:val="TableParagraph"/>
              <w:ind w:right="16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Lane</w:t>
            </w:r>
          </w:p>
          <w:p w14:paraId="2C6CC94A" w14:textId="77777777" w:rsidR="001E01A6" w:rsidRDefault="001E01A6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For the purposes of this </w:t>
            </w:r>
            <w:r>
              <w:rPr>
                <w:rFonts w:eastAsiaTheme="minorHAnsi"/>
                <w:i/>
                <w:iCs/>
                <w:lang w:val="en-CA"/>
              </w:rPr>
              <w:t>zone</w:t>
            </w:r>
            <w:r>
              <w:rPr>
                <w:rFonts w:eastAsiaTheme="minorHAnsi"/>
                <w:lang w:val="en-CA"/>
              </w:rPr>
              <w:t>, means a</w:t>
            </w:r>
          </w:p>
          <w:p w14:paraId="60E5F554" w14:textId="77777777" w:rsidR="004C30B3" w:rsidRDefault="001E01A6" w:rsidP="004C30B3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public or private thoroughfare, </w:t>
            </w:r>
            <w:r w:rsidR="004C30B3">
              <w:rPr>
                <w:rFonts w:eastAsiaTheme="minorHAnsi"/>
                <w:lang w:val="en-CA"/>
              </w:rPr>
              <w:t>not intended for general traffic that provides a means of vehicular access to the rear of a lot where the lot also fronts or flanks onto a street, or where a lot fronts onto public or private open space</w:t>
            </w:r>
            <w:r>
              <w:rPr>
                <w:rFonts w:eastAsiaTheme="minorHAnsi"/>
                <w:lang w:val="en-CA"/>
              </w:rPr>
              <w:t>.</w:t>
            </w:r>
          </w:p>
          <w:p w14:paraId="41249F31" w14:textId="77777777" w:rsidR="006B359B" w:rsidRPr="00A0268F" w:rsidRDefault="006B359B">
            <w:pPr>
              <w:pStyle w:val="TableParagraph"/>
              <w:ind w:right="168"/>
              <w:rPr>
                <w:b/>
                <w:bCs/>
                <w:i/>
              </w:rPr>
            </w:pPr>
          </w:p>
          <w:p w14:paraId="0881DB97" w14:textId="72F53A92" w:rsidR="005B7EAC" w:rsidRPr="00A0268F" w:rsidRDefault="005B7EAC">
            <w:pPr>
              <w:pStyle w:val="TableParagraph"/>
              <w:ind w:right="16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Lot Depth</w:t>
            </w:r>
          </w:p>
          <w:p w14:paraId="78D1F144" w14:textId="2F91BCEF" w:rsidR="005B7EAC" w:rsidRPr="00A0268F" w:rsidRDefault="005B7EAC">
            <w:pPr>
              <w:pStyle w:val="TableParagraph"/>
              <w:ind w:right="108"/>
            </w:pPr>
            <w:r w:rsidRPr="00A0268F">
              <w:t xml:space="preserve">For the purposes of this </w:t>
            </w:r>
            <w:r w:rsidRPr="00A0268F">
              <w:rPr>
                <w:i/>
                <w:iCs/>
              </w:rPr>
              <w:t>zone</w:t>
            </w:r>
            <w:r w:rsidRPr="00A0268F">
              <w:t xml:space="preserve">, means the shortest horizontal distance between the </w:t>
            </w:r>
            <w:r w:rsidRPr="00A0268F">
              <w:rPr>
                <w:i/>
                <w:iCs/>
              </w:rPr>
              <w:t>front lot line</w:t>
            </w:r>
            <w:r w:rsidRPr="00A0268F">
              <w:t xml:space="preserve"> and the </w:t>
            </w:r>
            <w:r w:rsidRPr="00A0268F">
              <w:rPr>
                <w:i/>
                <w:iCs/>
              </w:rPr>
              <w:t>rear lot line</w:t>
            </w:r>
            <w:r w:rsidRPr="00A0268F">
              <w:t>.</w:t>
            </w:r>
          </w:p>
          <w:p w14:paraId="4121178E" w14:textId="77777777" w:rsidR="005B7EAC" w:rsidRPr="00A0268F" w:rsidRDefault="005B7EAC">
            <w:pPr>
              <w:pStyle w:val="TableParagraph"/>
              <w:ind w:right="168"/>
              <w:rPr>
                <w:b/>
                <w:bCs/>
                <w:i/>
              </w:rPr>
            </w:pPr>
          </w:p>
          <w:p w14:paraId="45BA0F33" w14:textId="573FAEE0" w:rsidR="0017777A" w:rsidRPr="00A0268F" w:rsidRDefault="000A484D">
            <w:pPr>
              <w:pStyle w:val="TableParagraph"/>
              <w:ind w:right="168"/>
              <w:rPr>
                <w:b/>
                <w:bCs/>
              </w:rPr>
            </w:pPr>
            <w:r w:rsidRPr="00A0268F">
              <w:rPr>
                <w:b/>
                <w:bCs/>
                <w:i/>
              </w:rPr>
              <w:t>Lot Frontage</w:t>
            </w:r>
          </w:p>
          <w:p w14:paraId="722BE13B" w14:textId="6FC58B46" w:rsidR="005B7EAC" w:rsidRPr="00A0268F" w:rsidRDefault="000A484D">
            <w:pPr>
              <w:pStyle w:val="TableParagraph"/>
              <w:ind w:right="168"/>
              <w:rPr>
                <w:b/>
                <w:bCs/>
                <w:i/>
                <w:iCs/>
              </w:rPr>
            </w:pPr>
            <w:r w:rsidRPr="00A0268F">
              <w:t xml:space="preserve">In the case of a </w:t>
            </w:r>
            <w:r w:rsidRPr="00A0268F">
              <w:rPr>
                <w:i/>
              </w:rPr>
              <w:t>corner lot</w:t>
            </w:r>
            <w:r w:rsidR="00066F6F" w:rsidRPr="00A0268F">
              <w:rPr>
                <w:i/>
              </w:rPr>
              <w:t xml:space="preserve">, </w:t>
            </w:r>
            <w:r w:rsidRPr="00A0268F">
              <w:t>the</w:t>
            </w:r>
            <w:r w:rsidRPr="00A0268F">
              <w:rPr>
                <w:spacing w:val="-5"/>
              </w:rPr>
              <w:t xml:space="preserve"> </w:t>
            </w:r>
            <w:r w:rsidRPr="00A0268F">
              <w:rPr>
                <w:i/>
              </w:rPr>
              <w:t>lot</w:t>
            </w:r>
            <w:r w:rsidRPr="00A0268F">
              <w:rPr>
                <w:i/>
                <w:spacing w:val="-6"/>
              </w:rPr>
              <w:t xml:space="preserve"> </w:t>
            </w:r>
            <w:r w:rsidRPr="00A0268F">
              <w:rPr>
                <w:i/>
              </w:rPr>
              <w:t>frontage</w:t>
            </w:r>
            <w:r w:rsidRPr="00A0268F">
              <w:rPr>
                <w:i/>
                <w:spacing w:val="-4"/>
              </w:rPr>
              <w:t xml:space="preserve"> </w:t>
            </w:r>
            <w:r w:rsidRPr="00A0268F">
              <w:t>shall</w:t>
            </w:r>
            <w:r w:rsidRPr="00A0268F">
              <w:rPr>
                <w:spacing w:val="-5"/>
              </w:rPr>
              <w:t xml:space="preserve"> </w:t>
            </w:r>
            <w:r w:rsidRPr="00A0268F">
              <w:t>be calculated</w:t>
            </w:r>
            <w:r w:rsidRPr="00A0268F">
              <w:rPr>
                <w:spacing w:val="-4"/>
              </w:rPr>
              <w:t xml:space="preserve"> </w:t>
            </w:r>
            <w:r w:rsidRPr="00A0268F">
              <w:t>as</w:t>
            </w:r>
            <w:r w:rsidRPr="00A0268F">
              <w:rPr>
                <w:spacing w:val="-4"/>
              </w:rPr>
              <w:t xml:space="preserve"> </w:t>
            </w:r>
            <w:r w:rsidRPr="00A0268F">
              <w:t>if</w:t>
            </w:r>
            <w:r w:rsidRPr="00A0268F">
              <w:rPr>
                <w:spacing w:val="-5"/>
              </w:rPr>
              <w:t xml:space="preserve"> </w:t>
            </w:r>
            <w:r w:rsidRPr="00A0268F">
              <w:t>the</w:t>
            </w:r>
            <w:r w:rsidRPr="00A0268F">
              <w:rPr>
                <w:spacing w:val="-6"/>
              </w:rPr>
              <w:t xml:space="preserve"> </w:t>
            </w:r>
            <w:r w:rsidRPr="00A0268F">
              <w:rPr>
                <w:i/>
                <w:iCs/>
              </w:rPr>
              <w:t>front</w:t>
            </w:r>
            <w:r w:rsidRPr="00A0268F">
              <w:rPr>
                <w:i/>
                <w:iCs/>
                <w:spacing w:val="-5"/>
              </w:rPr>
              <w:t xml:space="preserve"> </w:t>
            </w:r>
            <w:r w:rsidRPr="00A0268F">
              <w:t>and</w:t>
            </w:r>
            <w:r w:rsidRPr="00A0268F">
              <w:rPr>
                <w:spacing w:val="-4"/>
              </w:rPr>
              <w:t xml:space="preserve"> </w:t>
            </w:r>
            <w:r w:rsidRPr="00A0268F">
              <w:rPr>
                <w:i/>
                <w:iCs/>
              </w:rPr>
              <w:t>exterior</w:t>
            </w:r>
            <w:r w:rsidRPr="00A0268F">
              <w:rPr>
                <w:i/>
                <w:iCs/>
                <w:spacing w:val="-5"/>
              </w:rPr>
              <w:t xml:space="preserve"> </w:t>
            </w:r>
            <w:r w:rsidRPr="00A0268F">
              <w:rPr>
                <w:i/>
                <w:iCs/>
              </w:rPr>
              <w:t>side</w:t>
            </w:r>
            <w:r w:rsidRPr="00A0268F">
              <w:rPr>
                <w:i/>
                <w:iCs/>
                <w:spacing w:val="-2"/>
              </w:rPr>
              <w:t xml:space="preserve"> </w:t>
            </w:r>
            <w:r w:rsidRPr="00A0268F">
              <w:rPr>
                <w:i/>
                <w:iCs/>
              </w:rPr>
              <w:t>lot line</w:t>
            </w:r>
            <w:r w:rsidRPr="00A0268F">
              <w:rPr>
                <w:i/>
              </w:rPr>
              <w:t xml:space="preserve">s </w:t>
            </w:r>
            <w:r w:rsidRPr="00A0268F">
              <w:t xml:space="preserve">were extended to their point of </w:t>
            </w:r>
            <w:proofErr w:type="spellStart"/>
            <w:proofErr w:type="gramStart"/>
            <w:r w:rsidRPr="00A0268F">
              <w:rPr>
                <w:spacing w:val="-2"/>
              </w:rPr>
              <w:t>intersection.</w:t>
            </w:r>
            <w:r w:rsidR="005B7EAC" w:rsidRPr="00A0268F">
              <w:rPr>
                <w:b/>
                <w:bCs/>
                <w:i/>
                <w:iCs/>
                <w:spacing w:val="-2"/>
              </w:rPr>
              <w:t>Lot</w:t>
            </w:r>
            <w:proofErr w:type="spellEnd"/>
            <w:proofErr w:type="gramEnd"/>
            <w:r w:rsidR="005B7EAC" w:rsidRPr="00A0268F">
              <w:rPr>
                <w:b/>
                <w:bCs/>
                <w:i/>
                <w:iCs/>
                <w:spacing w:val="-2"/>
              </w:rPr>
              <w:t xml:space="preserve"> Line, Front</w:t>
            </w:r>
          </w:p>
          <w:p w14:paraId="48E53AC5" w14:textId="47DF1B59" w:rsidR="0017777A" w:rsidRPr="00A0268F" w:rsidRDefault="005B7EAC">
            <w:pPr>
              <w:pStyle w:val="TableParagraph"/>
              <w:ind w:right="108"/>
            </w:pPr>
            <w:r w:rsidRPr="00A0268F">
              <w:t xml:space="preserve">For the purposes of this </w:t>
            </w:r>
            <w:r w:rsidRPr="00A0268F">
              <w:rPr>
                <w:i/>
                <w:iCs/>
              </w:rPr>
              <w:t>zone</w:t>
            </w:r>
            <w:r w:rsidRPr="00A0268F">
              <w:t xml:space="preserve">, where a lot contains a </w:t>
            </w:r>
            <w:r w:rsidRPr="00A0268F">
              <w:rPr>
                <w:i/>
                <w:iCs/>
              </w:rPr>
              <w:t>Rear-Lane dwelling</w:t>
            </w:r>
            <w:r w:rsidR="00767A6E" w:rsidRPr="00A0268F">
              <w:rPr>
                <w:i/>
                <w:iCs/>
              </w:rPr>
              <w:t xml:space="preserve">, </w:t>
            </w:r>
            <w:r w:rsidRPr="00A0268F">
              <w:t xml:space="preserve">the </w:t>
            </w:r>
            <w:r w:rsidRPr="00A0268F">
              <w:rPr>
                <w:i/>
                <w:iCs/>
              </w:rPr>
              <w:t>Front Lot Line</w:t>
            </w:r>
            <w:r w:rsidRPr="00A0268F">
              <w:t xml:space="preserve"> shall be the </w:t>
            </w:r>
            <w:r w:rsidRPr="00A0268F">
              <w:rPr>
                <w:i/>
                <w:iCs/>
              </w:rPr>
              <w:t>lot line</w:t>
            </w:r>
            <w:r w:rsidRPr="00A0268F">
              <w:t xml:space="preserve"> opposite to the </w:t>
            </w:r>
            <w:r w:rsidRPr="00A0268F">
              <w:rPr>
                <w:i/>
                <w:iCs/>
              </w:rPr>
              <w:t>lot line</w:t>
            </w:r>
            <w:r w:rsidRPr="00A0268F">
              <w:t xml:space="preserve"> traversed by a </w:t>
            </w:r>
            <w:r w:rsidRPr="00A0268F">
              <w:rPr>
                <w:i/>
                <w:iCs/>
              </w:rPr>
              <w:t>driveway.</w:t>
            </w:r>
          </w:p>
          <w:p w14:paraId="5CEA3771" w14:textId="77777777" w:rsidR="00C02165" w:rsidRPr="00A0268F" w:rsidRDefault="00C02165">
            <w:pPr>
              <w:pStyle w:val="TableParagraph"/>
              <w:spacing w:before="1"/>
              <w:ind w:right="108"/>
              <w:rPr>
                <w:b/>
                <w:bCs/>
                <w:i/>
              </w:rPr>
            </w:pPr>
          </w:p>
          <w:p w14:paraId="10D34AF0" w14:textId="77777777" w:rsidR="001B1D5E" w:rsidRPr="00A0268F" w:rsidRDefault="001B1D5E">
            <w:pPr>
              <w:pStyle w:val="TableParagraph"/>
              <w:spacing w:before="1"/>
              <w:ind w:right="10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Non-Market Housing</w:t>
            </w:r>
          </w:p>
          <w:p w14:paraId="14EE877F" w14:textId="1677FBC2" w:rsidR="001B1D5E" w:rsidRPr="00A0268F" w:rsidRDefault="00E50909">
            <w:pPr>
              <w:pStyle w:val="TableParagraph"/>
              <w:ind w:right="108"/>
            </w:pPr>
            <w:r>
              <w:rPr>
                <w:rFonts w:eastAsiaTheme="minorHAnsi"/>
                <w:lang w:val="en-CA"/>
              </w:rPr>
              <w:t xml:space="preserve">For the purposes of this </w:t>
            </w:r>
            <w:r>
              <w:rPr>
                <w:rFonts w:eastAsiaTheme="minorHAnsi"/>
                <w:i/>
                <w:iCs/>
                <w:lang w:val="en-CA"/>
              </w:rPr>
              <w:t>zone</w:t>
            </w:r>
            <w:r>
              <w:rPr>
                <w:rFonts w:eastAsiaTheme="minorHAnsi"/>
                <w:lang w:val="en-CA"/>
              </w:rPr>
              <w:t>,</w:t>
            </w:r>
            <w:r w:rsidRPr="00A0268F">
              <w:t xml:space="preserve"> </w:t>
            </w:r>
            <w:r w:rsidR="001B1D5E" w:rsidRPr="00A0268F">
              <w:t xml:space="preserve">means housing that is owned or subsidized by government, a non-profit society, or a housing cooperative; whereby it is not solely market driven. </w:t>
            </w:r>
          </w:p>
          <w:p w14:paraId="7C0331A9" w14:textId="77777777" w:rsidR="00B906D2" w:rsidRPr="00A0268F" w:rsidRDefault="00B906D2">
            <w:pPr>
              <w:pStyle w:val="TableParagraph"/>
              <w:spacing w:before="1"/>
              <w:ind w:right="108"/>
              <w:rPr>
                <w:b/>
                <w:bCs/>
                <w:i/>
              </w:rPr>
            </w:pPr>
          </w:p>
          <w:p w14:paraId="07F9EA84" w14:textId="13B0D346" w:rsidR="00FB4A44" w:rsidRPr="00A0268F" w:rsidRDefault="000A484D">
            <w:pPr>
              <w:pStyle w:val="TableParagraph"/>
              <w:spacing w:before="1"/>
              <w:ind w:right="108"/>
            </w:pPr>
            <w:r w:rsidRPr="00A0268F">
              <w:rPr>
                <w:b/>
                <w:bCs/>
                <w:i/>
              </w:rPr>
              <w:t>Porch</w:t>
            </w:r>
          </w:p>
          <w:p w14:paraId="61B5D56F" w14:textId="77777777" w:rsidR="001B1D5E" w:rsidRPr="00A0268F" w:rsidRDefault="001B1D5E">
            <w:pPr>
              <w:pStyle w:val="TableParagraph"/>
              <w:spacing w:before="1"/>
              <w:ind w:right="108"/>
              <w:rPr>
                <w:spacing w:val="-2"/>
              </w:rPr>
            </w:pPr>
            <w:r w:rsidRPr="00A0268F">
              <w:t xml:space="preserve">For the purposes of this </w:t>
            </w:r>
            <w:r w:rsidRPr="00A0268F">
              <w:rPr>
                <w:i/>
              </w:rPr>
              <w:t>zone</w:t>
            </w:r>
            <w:r w:rsidRPr="00A0268F">
              <w:t xml:space="preserve">, </w:t>
            </w:r>
            <w:r w:rsidRPr="00A0268F">
              <w:rPr>
                <w:i/>
              </w:rPr>
              <w:t xml:space="preserve">Porch </w:t>
            </w:r>
            <w:r w:rsidRPr="00A0268F">
              <w:t xml:space="preserve">shall mean a roofed exterior platform attached to a </w:t>
            </w:r>
            <w:r w:rsidRPr="00A0268F">
              <w:rPr>
                <w:i/>
                <w:iCs/>
              </w:rPr>
              <w:t>building</w:t>
            </w:r>
            <w:r w:rsidRPr="00A0268F">
              <w:t xml:space="preserve"> with or without foundation and/or basement with at least one (1) side open including any guards or railings, as required. </w:t>
            </w:r>
          </w:p>
          <w:p w14:paraId="3271E4D2" w14:textId="77777777" w:rsidR="005B7EAC" w:rsidRDefault="005B7EAC">
            <w:pPr>
              <w:pStyle w:val="TableParagraph"/>
              <w:spacing w:before="1"/>
              <w:ind w:right="108"/>
              <w:rPr>
                <w:b/>
                <w:bCs/>
                <w:i/>
              </w:rPr>
            </w:pPr>
          </w:p>
          <w:p w14:paraId="64B47287" w14:textId="77777777" w:rsidR="007A1876" w:rsidRDefault="007A1876">
            <w:pPr>
              <w:pStyle w:val="TableParagraph"/>
              <w:spacing w:before="1"/>
              <w:ind w:right="108"/>
              <w:rPr>
                <w:b/>
                <w:bCs/>
                <w:i/>
              </w:rPr>
            </w:pPr>
            <w:r w:rsidRPr="007A1876">
              <w:rPr>
                <w:b/>
                <w:bCs/>
                <w:i/>
              </w:rPr>
              <w:t>Rear-Lane</w:t>
            </w:r>
          </w:p>
          <w:p w14:paraId="299A3752" w14:textId="4C89FCCF" w:rsidR="007A1876" w:rsidRPr="00434C18" w:rsidRDefault="007A1876">
            <w:pPr>
              <w:pStyle w:val="TableParagraph"/>
              <w:spacing w:before="1"/>
              <w:ind w:right="108"/>
              <w:rPr>
                <w:i/>
              </w:rPr>
            </w:pPr>
            <w:r w:rsidRPr="00434C18">
              <w:rPr>
                <w:iCs/>
              </w:rPr>
              <w:t>For the purposes of this</w:t>
            </w:r>
            <w:r w:rsidRPr="00434C18">
              <w:rPr>
                <w:i/>
              </w:rPr>
              <w:t xml:space="preserve"> zone, </w:t>
            </w:r>
            <w:r w:rsidRPr="00434C18">
              <w:rPr>
                <w:iCs/>
              </w:rPr>
              <w:t>means a</w:t>
            </w:r>
          </w:p>
          <w:p w14:paraId="6DAA067C" w14:textId="663943A1" w:rsidR="007A1876" w:rsidRDefault="007A1876">
            <w:pPr>
              <w:pStyle w:val="TableParagraph"/>
              <w:spacing w:before="1"/>
              <w:ind w:right="108"/>
              <w:rPr>
                <w:i/>
              </w:rPr>
            </w:pPr>
            <w:r w:rsidRPr="00434C18">
              <w:rPr>
                <w:i/>
              </w:rPr>
              <w:lastRenderedPageBreak/>
              <w:t xml:space="preserve">dwelling </w:t>
            </w:r>
            <w:r w:rsidRPr="00434C18">
              <w:rPr>
                <w:iCs/>
              </w:rPr>
              <w:t>with a</w:t>
            </w:r>
            <w:r w:rsidRPr="00434C18">
              <w:rPr>
                <w:i/>
              </w:rPr>
              <w:t xml:space="preserve"> driveway </w:t>
            </w:r>
            <w:r w:rsidRPr="00434C18">
              <w:rPr>
                <w:iCs/>
              </w:rPr>
              <w:t>access</w:t>
            </w:r>
            <w:r w:rsidRPr="00434C18">
              <w:rPr>
                <w:i/>
              </w:rPr>
              <w:t xml:space="preserve"> </w:t>
            </w:r>
            <w:r w:rsidRPr="00434C18">
              <w:rPr>
                <w:iCs/>
              </w:rPr>
              <w:t>to a private or public</w:t>
            </w:r>
            <w:r w:rsidRPr="00434C18">
              <w:rPr>
                <w:i/>
              </w:rPr>
              <w:t xml:space="preserve"> street </w:t>
            </w:r>
            <w:r w:rsidRPr="00434C18">
              <w:rPr>
                <w:iCs/>
              </w:rPr>
              <w:t>or</w:t>
            </w:r>
            <w:r w:rsidRPr="00434C18">
              <w:rPr>
                <w:i/>
              </w:rPr>
              <w:t xml:space="preserve"> lane </w:t>
            </w:r>
            <w:r w:rsidRPr="00434C18">
              <w:rPr>
                <w:iCs/>
              </w:rPr>
              <w:t>adjacent to the</w:t>
            </w:r>
            <w:r w:rsidRPr="00434C18">
              <w:rPr>
                <w:i/>
              </w:rPr>
              <w:t xml:space="preserve"> rear lot line.</w:t>
            </w:r>
          </w:p>
          <w:p w14:paraId="40B6949F" w14:textId="77777777" w:rsidR="001E01A6" w:rsidRDefault="001E01A6">
            <w:pPr>
              <w:pStyle w:val="TableParagraph"/>
              <w:spacing w:before="1"/>
              <w:ind w:right="108"/>
              <w:rPr>
                <w:i/>
              </w:rPr>
            </w:pPr>
          </w:p>
          <w:p w14:paraId="27A16BFC" w14:textId="77777777" w:rsidR="001E01A6" w:rsidRPr="00434C18" w:rsidRDefault="001E01A6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 w:rsidRPr="00434C18">
              <w:rPr>
                <w:rFonts w:eastAsiaTheme="minorHAnsi"/>
                <w:b/>
                <w:bCs/>
                <w:i/>
                <w:iCs/>
                <w:lang w:val="en-CA"/>
              </w:rPr>
              <w:t>Street</w:t>
            </w:r>
          </w:p>
          <w:p w14:paraId="76B861DC" w14:textId="77777777" w:rsidR="001E01A6" w:rsidRDefault="001E01A6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For the purpose of this </w:t>
            </w:r>
            <w:r>
              <w:rPr>
                <w:rFonts w:eastAsiaTheme="minorHAnsi"/>
                <w:i/>
                <w:iCs/>
                <w:lang w:val="en-CA"/>
              </w:rPr>
              <w:t>zone</w:t>
            </w:r>
            <w:r>
              <w:rPr>
                <w:rFonts w:eastAsiaTheme="minorHAnsi"/>
                <w:lang w:val="en-CA"/>
              </w:rPr>
              <w:t xml:space="preserve">, a </w:t>
            </w:r>
            <w:r>
              <w:rPr>
                <w:rFonts w:eastAsiaTheme="minorHAnsi"/>
                <w:i/>
                <w:iCs/>
                <w:lang w:val="en-CA"/>
              </w:rPr>
              <w:t xml:space="preserve">street </w:t>
            </w:r>
            <w:r>
              <w:rPr>
                <w:rFonts w:eastAsiaTheme="minorHAnsi"/>
                <w:lang w:val="en-CA"/>
              </w:rPr>
              <w:t>shall</w:t>
            </w:r>
          </w:p>
          <w:p w14:paraId="43668859" w14:textId="1A8F216C" w:rsidR="001E01A6" w:rsidRPr="00434C18" w:rsidRDefault="001E01A6">
            <w:pPr>
              <w:pStyle w:val="TableParagraph"/>
              <w:spacing w:before="1"/>
              <w:ind w:right="108"/>
              <w:rPr>
                <w:i/>
              </w:rPr>
            </w:pPr>
            <w:r>
              <w:rPr>
                <w:rFonts w:eastAsiaTheme="minorHAnsi"/>
                <w:lang w:val="en-CA"/>
              </w:rPr>
              <w:t xml:space="preserve">include a </w:t>
            </w:r>
            <w:r>
              <w:rPr>
                <w:rFonts w:eastAsiaTheme="minorHAnsi"/>
                <w:i/>
                <w:iCs/>
                <w:lang w:val="en-CA"/>
              </w:rPr>
              <w:t xml:space="preserve">private road </w:t>
            </w:r>
            <w:r>
              <w:rPr>
                <w:rFonts w:eastAsiaTheme="minorHAnsi"/>
                <w:lang w:val="en-CA"/>
              </w:rPr>
              <w:t xml:space="preserve">or </w:t>
            </w:r>
            <w:r>
              <w:rPr>
                <w:rFonts w:eastAsiaTheme="minorHAnsi"/>
                <w:i/>
                <w:iCs/>
                <w:lang w:val="en-CA"/>
              </w:rPr>
              <w:t>lane</w:t>
            </w:r>
            <w:r>
              <w:rPr>
                <w:rFonts w:eastAsiaTheme="minorHAnsi"/>
                <w:lang w:val="en-CA"/>
              </w:rPr>
              <w:t>.</w:t>
            </w:r>
          </w:p>
          <w:p w14:paraId="46858A90" w14:textId="0BDDF9D7" w:rsidR="008F6E97" w:rsidRPr="00A0268F" w:rsidRDefault="00DB052B">
            <w:pPr>
              <w:pStyle w:val="TableParagraph"/>
              <w:spacing w:before="1"/>
              <w:ind w:right="108"/>
              <w:rPr>
                <w:b/>
                <w:bCs/>
              </w:rPr>
            </w:pPr>
            <w:r w:rsidRPr="00A0268F">
              <w:rPr>
                <w:b/>
                <w:bCs/>
                <w:i/>
              </w:rPr>
              <w:t xml:space="preserve"> </w:t>
            </w:r>
          </w:p>
          <w:p w14:paraId="6C900D5F" w14:textId="15966AA2" w:rsidR="00411C01" w:rsidRPr="00A0268F" w:rsidRDefault="00B41012">
            <w:pPr>
              <w:pStyle w:val="TableParagraph"/>
              <w:spacing w:before="11"/>
              <w:rPr>
                <w:b/>
                <w:bCs/>
              </w:rPr>
            </w:pPr>
            <w:proofErr w:type="gramStart"/>
            <w:r w:rsidRPr="00A0268F">
              <w:rPr>
                <w:b/>
                <w:bCs/>
              </w:rPr>
              <w:t xml:space="preserve">2.0  </w:t>
            </w:r>
            <w:r w:rsidR="00411C01" w:rsidRPr="00A0268F">
              <w:rPr>
                <w:b/>
                <w:bCs/>
              </w:rPr>
              <w:t>REGULATIONS</w:t>
            </w:r>
            <w:proofErr w:type="gramEnd"/>
          </w:p>
          <w:p w14:paraId="4604BD8B" w14:textId="77777777" w:rsidR="00411C01" w:rsidRPr="00A0268F" w:rsidRDefault="00411C01">
            <w:pPr>
              <w:pStyle w:val="TableParagraph"/>
              <w:spacing w:line="232" w:lineRule="exact"/>
              <w:ind w:left="116"/>
              <w:rPr>
                <w:spacing w:val="-2"/>
              </w:rPr>
            </w:pPr>
          </w:p>
          <w:p w14:paraId="78A44638" w14:textId="5DC657E3" w:rsidR="00066F6F" w:rsidRPr="00A0268F" w:rsidRDefault="00066F6F">
            <w:pPr>
              <w:pStyle w:val="TableParagraph"/>
              <w:rPr>
                <w:i/>
                <w:iCs/>
                <w:spacing w:val="-6"/>
              </w:rPr>
            </w:pPr>
            <w:r w:rsidRPr="00A0268F">
              <w:rPr>
                <w:b/>
                <w:bCs/>
                <w:i/>
                <w:iCs/>
              </w:rPr>
              <w:t>Access</w:t>
            </w:r>
            <w:r w:rsidRPr="00A0268F">
              <w:rPr>
                <w:b/>
                <w:bCs/>
                <w:i/>
                <w:iCs/>
                <w:spacing w:val="-6"/>
              </w:rPr>
              <w:t xml:space="preserve"> </w:t>
            </w:r>
            <w:r w:rsidRPr="00A0268F">
              <w:rPr>
                <w:b/>
                <w:bCs/>
                <w:i/>
                <w:iCs/>
              </w:rPr>
              <w:t>Regulations</w:t>
            </w:r>
            <w:r w:rsidRPr="00A0268F">
              <w:rPr>
                <w:i/>
                <w:iCs/>
                <w:spacing w:val="-6"/>
              </w:rPr>
              <w:t xml:space="preserve"> </w:t>
            </w:r>
          </w:p>
          <w:p w14:paraId="1C46A55B" w14:textId="4315F5AE" w:rsidR="00763FCF" w:rsidRPr="00A0268F" w:rsidRDefault="00763FCF">
            <w:pPr>
              <w:pStyle w:val="TableParagraph"/>
            </w:pPr>
            <w:r w:rsidRPr="00A0268F">
              <w:t xml:space="preserve">Notwithstanding Section 4.3.1, a </w:t>
            </w:r>
            <w:r w:rsidRPr="00A0268F">
              <w:rPr>
                <w:i/>
                <w:iCs/>
              </w:rPr>
              <w:t>rear-lane dwelling</w:t>
            </w:r>
            <w:r w:rsidRPr="00A0268F">
              <w:t xml:space="preserve"> and associated accessory structures may be erected on a </w:t>
            </w:r>
            <w:r w:rsidRPr="00A0268F">
              <w:rPr>
                <w:i/>
                <w:iCs/>
              </w:rPr>
              <w:t xml:space="preserve">lot </w:t>
            </w:r>
            <w:r w:rsidRPr="00A0268F">
              <w:t xml:space="preserve">without frontage and access to a public or private </w:t>
            </w:r>
            <w:r w:rsidRPr="00A0268F">
              <w:rPr>
                <w:i/>
                <w:iCs/>
              </w:rPr>
              <w:t>street</w:t>
            </w:r>
            <w:r w:rsidRPr="00A0268F">
              <w:t xml:space="preserve">, provided driveway access to the rear lot line is available from a public or private </w:t>
            </w:r>
            <w:r w:rsidRPr="00A0268F">
              <w:rPr>
                <w:i/>
                <w:iCs/>
              </w:rPr>
              <w:t>street</w:t>
            </w:r>
            <w:r w:rsidRPr="00A0268F">
              <w:t xml:space="preserve"> or </w:t>
            </w:r>
            <w:r w:rsidRPr="00A0268F">
              <w:rPr>
                <w:i/>
                <w:iCs/>
              </w:rPr>
              <w:t>Lane.</w:t>
            </w:r>
          </w:p>
          <w:p w14:paraId="5759AF6B" w14:textId="77777777" w:rsidR="00763FCF" w:rsidRPr="00A0268F" w:rsidRDefault="00763FCF">
            <w:pPr>
              <w:pStyle w:val="TableParagraph"/>
              <w:ind w:left="116"/>
            </w:pPr>
          </w:p>
          <w:p w14:paraId="5126C642" w14:textId="10AAEFCC" w:rsidR="00066F6F" w:rsidRPr="00A0268F" w:rsidRDefault="00066F6F">
            <w:pPr>
              <w:pStyle w:val="TableParagraph"/>
            </w:pPr>
            <w:r w:rsidRPr="00A0268F">
              <w:t>For</w:t>
            </w:r>
            <w:r w:rsidRPr="00A0268F">
              <w:rPr>
                <w:spacing w:val="-8"/>
              </w:rPr>
              <w:t xml:space="preserve"> </w:t>
            </w:r>
            <w:r w:rsidRPr="00A0268F">
              <w:t>the</w:t>
            </w:r>
            <w:r w:rsidRPr="00A0268F">
              <w:rPr>
                <w:spacing w:val="-6"/>
              </w:rPr>
              <w:t xml:space="preserve"> </w:t>
            </w:r>
            <w:r w:rsidRPr="00A0268F">
              <w:t>purpose</w:t>
            </w:r>
            <w:r w:rsidR="00D44C24" w:rsidRPr="00A0268F">
              <w:t>s</w:t>
            </w:r>
            <w:r w:rsidRPr="00A0268F">
              <w:rPr>
                <w:spacing w:val="-6"/>
              </w:rPr>
              <w:t xml:space="preserve"> </w:t>
            </w:r>
            <w:r w:rsidRPr="00A0268F">
              <w:t>of</w:t>
            </w:r>
            <w:r w:rsidRPr="00A0268F">
              <w:rPr>
                <w:spacing w:val="-6"/>
              </w:rPr>
              <w:t xml:space="preserve"> </w:t>
            </w:r>
            <w:r w:rsidRPr="00A0268F">
              <w:t xml:space="preserve">this </w:t>
            </w:r>
            <w:r w:rsidRPr="00A0268F">
              <w:rPr>
                <w:i/>
              </w:rPr>
              <w:t xml:space="preserve">zone, </w:t>
            </w:r>
            <w:r w:rsidRPr="00A0268F">
              <w:t xml:space="preserve">Sections 4.3.3 (minimum </w:t>
            </w:r>
            <w:r w:rsidRPr="00A0268F">
              <w:rPr>
                <w:i/>
              </w:rPr>
              <w:t>entrance setback</w:t>
            </w:r>
            <w:r w:rsidRPr="00A0268F">
              <w:t xml:space="preserve">) and 4.3.4 (minimum </w:t>
            </w:r>
            <w:r w:rsidRPr="00A0268F">
              <w:rPr>
                <w:i/>
              </w:rPr>
              <w:t>entrance separation</w:t>
            </w:r>
            <w:r w:rsidRPr="00A0268F">
              <w:t>) shall not apply.</w:t>
            </w:r>
          </w:p>
          <w:p w14:paraId="52200716" w14:textId="77777777" w:rsidR="00066F6F" w:rsidRPr="00A0268F" w:rsidRDefault="00066F6F">
            <w:pPr>
              <w:pStyle w:val="TableParagraph"/>
              <w:spacing w:line="232" w:lineRule="exact"/>
              <w:ind w:left="116"/>
            </w:pPr>
          </w:p>
          <w:p w14:paraId="4F4A0808" w14:textId="77777777" w:rsidR="00767A6E" w:rsidRPr="00A0268F" w:rsidRDefault="00767A6E">
            <w:pPr>
              <w:widowControl/>
              <w:adjustRightInd w:val="0"/>
              <w:rPr>
                <w:rFonts w:eastAsiaTheme="minorHAnsi"/>
                <w:b/>
                <w:bCs/>
              </w:rPr>
            </w:pPr>
            <w:r w:rsidRPr="00A0268F">
              <w:rPr>
                <w:rFonts w:eastAsiaTheme="minorHAnsi"/>
                <w:b/>
                <w:bCs/>
              </w:rPr>
              <w:t>Accessory Building Location:</w:t>
            </w:r>
          </w:p>
          <w:p w14:paraId="6622FF75" w14:textId="77777777" w:rsidR="00767A6E" w:rsidRPr="00A0268F" w:rsidRDefault="00767A6E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 w:rsidRPr="00A0268F">
              <w:rPr>
                <w:rFonts w:eastAsiaTheme="minorHAnsi"/>
              </w:rPr>
              <w:t xml:space="preserve">For the purpose of this </w:t>
            </w:r>
            <w:r w:rsidRPr="00A0268F">
              <w:rPr>
                <w:rFonts w:eastAsiaTheme="minorHAnsi"/>
                <w:i/>
                <w:iCs/>
              </w:rPr>
              <w:t>zone</w:t>
            </w:r>
            <w:r w:rsidRPr="00A0268F">
              <w:rPr>
                <w:rFonts w:eastAsiaTheme="minorHAnsi"/>
              </w:rPr>
              <w:t xml:space="preserve">, any </w:t>
            </w:r>
            <w:r w:rsidRPr="00A0268F">
              <w:rPr>
                <w:rFonts w:eastAsiaTheme="minorHAnsi"/>
                <w:i/>
                <w:iCs/>
              </w:rPr>
              <w:t>accessory</w:t>
            </w:r>
          </w:p>
          <w:p w14:paraId="253443D4" w14:textId="1D2694CE" w:rsidR="00767A6E" w:rsidRPr="00A0268F" w:rsidRDefault="00767A6E">
            <w:pPr>
              <w:widowControl/>
              <w:adjustRightInd w:val="0"/>
            </w:pPr>
            <w:r w:rsidRPr="00A0268F">
              <w:rPr>
                <w:rFonts w:eastAsiaTheme="minorHAnsi"/>
                <w:i/>
                <w:iCs/>
              </w:rPr>
              <w:t>building</w:t>
            </w:r>
            <w:r w:rsidRPr="00A0268F">
              <w:rPr>
                <w:rFonts w:eastAsiaTheme="minorHAnsi"/>
              </w:rPr>
              <w:t xml:space="preserve">, not including a detached </w:t>
            </w:r>
            <w:r w:rsidRPr="00A0268F">
              <w:rPr>
                <w:rFonts w:eastAsiaTheme="minorHAnsi"/>
                <w:i/>
                <w:iCs/>
              </w:rPr>
              <w:t xml:space="preserve">garage </w:t>
            </w:r>
            <w:r w:rsidRPr="00A0268F">
              <w:rPr>
                <w:rFonts w:eastAsiaTheme="minorHAnsi"/>
              </w:rPr>
              <w:t>shall</w:t>
            </w:r>
            <w:r w:rsidR="00BD6EEA">
              <w:rPr>
                <w:rFonts w:eastAsiaTheme="minorHAnsi"/>
              </w:rPr>
              <w:t xml:space="preserve"> </w:t>
            </w:r>
            <w:r w:rsidRPr="00A0268F">
              <w:t xml:space="preserve">be located a minimum of 0.6m from any </w:t>
            </w:r>
            <w:r w:rsidRPr="00A0268F">
              <w:rPr>
                <w:i/>
                <w:iCs/>
              </w:rPr>
              <w:t>lot line.</w:t>
            </w:r>
          </w:p>
          <w:p w14:paraId="1E58C32D" w14:textId="77777777" w:rsidR="00767A6E" w:rsidRPr="00A0268F" w:rsidRDefault="00767A6E">
            <w:pPr>
              <w:pStyle w:val="TableParagraph"/>
              <w:spacing w:line="232" w:lineRule="exact"/>
              <w:ind w:left="116"/>
            </w:pPr>
          </w:p>
          <w:p w14:paraId="24F73782" w14:textId="77777777" w:rsidR="001B1D5E" w:rsidRPr="00A0268F" w:rsidRDefault="001B1D5E">
            <w:pPr>
              <w:pStyle w:val="TableParagraph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Additional Residential Units</w:t>
            </w:r>
          </w:p>
          <w:p w14:paraId="3B193CBC" w14:textId="77777777" w:rsidR="001B1D5E" w:rsidRPr="00A0268F" w:rsidRDefault="001B1D5E">
            <w:pPr>
              <w:pStyle w:val="TableParagraph"/>
            </w:pPr>
            <w:r w:rsidRPr="00A0268F">
              <w:t xml:space="preserve">Notwithstanding the lands identified on Schedule H of Comprehensive Zoning By-law 2006-50, the provisions of section 4.4 – Additional Residential Units Overlay Zone shall apply to the lands shown on Schedule “A” of this By-law. </w:t>
            </w:r>
          </w:p>
          <w:p w14:paraId="79226391" w14:textId="77777777" w:rsidR="001B1D5E" w:rsidRPr="00A0268F" w:rsidRDefault="001B1D5E">
            <w:pPr>
              <w:pStyle w:val="TableParagraph"/>
              <w:spacing w:line="232" w:lineRule="exact"/>
              <w:ind w:left="116"/>
            </w:pPr>
          </w:p>
          <w:p w14:paraId="700CA1E6" w14:textId="705763A5" w:rsidR="00066F6F" w:rsidRPr="00A0268F" w:rsidRDefault="00763FCF">
            <w:pPr>
              <w:pStyle w:val="TableParagraph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Air Conditioners and Heat Pumps</w:t>
            </w:r>
          </w:p>
          <w:p w14:paraId="268410B6" w14:textId="37C3A00B" w:rsidR="00763FCF" w:rsidRPr="00A0268F" w:rsidRDefault="0043774F">
            <w:pPr>
              <w:pStyle w:val="TableParagraph"/>
              <w:rPr>
                <w:iCs/>
              </w:rPr>
            </w:pPr>
            <w:r w:rsidRPr="00A0268F">
              <w:rPr>
                <w:iCs/>
              </w:rPr>
              <w:t xml:space="preserve">Air Conditioners and Heat Pumps are permitted in all </w:t>
            </w:r>
            <w:r w:rsidRPr="00A0268F">
              <w:rPr>
                <w:i/>
              </w:rPr>
              <w:t>yards</w:t>
            </w:r>
            <w:r w:rsidRPr="00A0268F">
              <w:rPr>
                <w:iCs/>
              </w:rPr>
              <w:t xml:space="preserve"> provided where an Air Conditioner or Heat Pump is located in a </w:t>
            </w:r>
            <w:r w:rsidRPr="00A0268F">
              <w:rPr>
                <w:i/>
              </w:rPr>
              <w:t>Front Yard</w:t>
            </w:r>
            <w:r w:rsidRPr="00A0268F">
              <w:rPr>
                <w:iCs/>
              </w:rPr>
              <w:t xml:space="preserve"> or </w:t>
            </w:r>
            <w:r w:rsidRPr="00A0268F">
              <w:rPr>
                <w:i/>
              </w:rPr>
              <w:t>Exterior Side Yard</w:t>
            </w:r>
            <w:r w:rsidRPr="00A0268F">
              <w:rPr>
                <w:iCs/>
              </w:rPr>
              <w:t>, it shall be screened from public view or located on a balcony</w:t>
            </w:r>
            <w:r w:rsidR="00C66434" w:rsidRPr="00A0268F">
              <w:rPr>
                <w:iCs/>
              </w:rPr>
              <w:t>.</w:t>
            </w:r>
          </w:p>
          <w:p w14:paraId="334F95F3" w14:textId="77777777" w:rsidR="000B4431" w:rsidRPr="00A0268F" w:rsidRDefault="000B4431">
            <w:pPr>
              <w:pStyle w:val="TableParagraph"/>
            </w:pPr>
          </w:p>
          <w:p w14:paraId="40375934" w14:textId="68584AC3" w:rsidR="00767A6E" w:rsidRPr="00A0268F" w:rsidRDefault="00767A6E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A0268F">
              <w:rPr>
                <w:rFonts w:eastAsiaTheme="minorHAnsi"/>
                <w:b/>
                <w:bCs/>
              </w:rPr>
              <w:t xml:space="preserve">Detached or </w:t>
            </w:r>
            <w:r w:rsidRPr="00A0268F">
              <w:rPr>
                <w:rFonts w:eastAsiaTheme="minorHAnsi"/>
                <w:b/>
                <w:bCs/>
                <w:i/>
                <w:iCs/>
              </w:rPr>
              <w:t>Dual Garage</w:t>
            </w:r>
          </w:p>
          <w:p w14:paraId="302A781E" w14:textId="51E20171" w:rsidR="00767A6E" w:rsidRPr="00A0268F" w:rsidRDefault="00767A6E">
            <w:pPr>
              <w:widowControl/>
              <w:adjustRightInd w:val="0"/>
              <w:rPr>
                <w:rFonts w:eastAsiaTheme="minorHAnsi"/>
              </w:rPr>
            </w:pPr>
            <w:r w:rsidRPr="00A0268F">
              <w:rPr>
                <w:rFonts w:eastAsiaTheme="minorHAnsi"/>
              </w:rPr>
              <w:lastRenderedPageBreak/>
              <w:t xml:space="preserve">For the purpose of this </w:t>
            </w:r>
            <w:r w:rsidRPr="00A0268F">
              <w:rPr>
                <w:rFonts w:eastAsiaTheme="minorHAnsi"/>
                <w:i/>
                <w:iCs/>
              </w:rPr>
              <w:t>zone</w:t>
            </w:r>
            <w:r w:rsidRPr="00A0268F">
              <w:rPr>
                <w:rFonts w:eastAsiaTheme="minorHAnsi"/>
              </w:rPr>
              <w:t xml:space="preserve">, a detached or </w:t>
            </w:r>
            <w:r w:rsidRPr="00A0268F">
              <w:rPr>
                <w:rFonts w:eastAsiaTheme="minorHAnsi"/>
                <w:i/>
                <w:iCs/>
              </w:rPr>
              <w:t>dual</w:t>
            </w:r>
            <w:r w:rsidR="00DB052B" w:rsidRPr="00A0268F">
              <w:rPr>
                <w:rFonts w:eastAsiaTheme="minorHAnsi"/>
                <w:i/>
                <w:iCs/>
              </w:rPr>
              <w:t xml:space="preserve"> </w:t>
            </w:r>
            <w:r w:rsidRPr="00A0268F">
              <w:rPr>
                <w:rFonts w:eastAsiaTheme="minorHAnsi"/>
                <w:i/>
                <w:iCs/>
              </w:rPr>
              <w:t xml:space="preserve">garage </w:t>
            </w:r>
            <w:r w:rsidRPr="00A0268F">
              <w:rPr>
                <w:rFonts w:eastAsiaTheme="minorHAnsi"/>
              </w:rPr>
              <w:t xml:space="preserve">with </w:t>
            </w:r>
            <w:r w:rsidRPr="00A0268F">
              <w:rPr>
                <w:rFonts w:eastAsiaTheme="minorHAnsi"/>
                <w:i/>
                <w:iCs/>
              </w:rPr>
              <w:t xml:space="preserve">driveway </w:t>
            </w:r>
            <w:r w:rsidRPr="00A0268F">
              <w:rPr>
                <w:rFonts w:eastAsiaTheme="minorHAnsi"/>
              </w:rPr>
              <w:t xml:space="preserve">access to a </w:t>
            </w:r>
            <w:r w:rsidRPr="00A0268F">
              <w:rPr>
                <w:rFonts w:eastAsiaTheme="minorHAnsi"/>
                <w:i/>
                <w:iCs/>
              </w:rPr>
              <w:t xml:space="preserve">lane </w:t>
            </w:r>
            <w:r w:rsidRPr="00A0268F">
              <w:rPr>
                <w:rFonts w:eastAsiaTheme="minorHAnsi"/>
              </w:rPr>
              <w:t>shall:</w:t>
            </w:r>
          </w:p>
          <w:p w14:paraId="476170A9" w14:textId="77777777" w:rsidR="00DB052B" w:rsidRPr="00A0268F" w:rsidRDefault="00DB052B">
            <w:pPr>
              <w:widowControl/>
              <w:adjustRightInd w:val="0"/>
              <w:rPr>
                <w:rFonts w:eastAsiaTheme="minorHAnsi"/>
              </w:rPr>
            </w:pPr>
          </w:p>
          <w:p w14:paraId="6F7993F8" w14:textId="3EBC2EFD" w:rsidR="00F045AB" w:rsidRPr="00A0268F" w:rsidRDefault="00F045AB">
            <w:pPr>
              <w:pStyle w:val="TableParagraph"/>
              <w:numPr>
                <w:ilvl w:val="0"/>
                <w:numId w:val="33"/>
              </w:numPr>
              <w:ind w:right="168"/>
              <w:rPr>
                <w:iCs/>
              </w:rPr>
            </w:pPr>
            <w:r w:rsidRPr="00A0268F">
              <w:rPr>
                <w:iCs/>
              </w:rPr>
              <w:t xml:space="preserve">Comply with the minimum </w:t>
            </w:r>
            <w:r w:rsidRPr="00A0268F">
              <w:rPr>
                <w:i/>
              </w:rPr>
              <w:t>yard</w:t>
            </w:r>
            <w:r w:rsidRPr="00A0268F">
              <w:rPr>
                <w:iCs/>
              </w:rPr>
              <w:t xml:space="preserve"> requirements of the </w:t>
            </w:r>
            <w:r w:rsidRPr="00A0268F">
              <w:rPr>
                <w:i/>
              </w:rPr>
              <w:t>lot</w:t>
            </w:r>
            <w:r w:rsidRPr="00A0268F">
              <w:rPr>
                <w:iCs/>
              </w:rPr>
              <w:t xml:space="preserve">, except in the case of a </w:t>
            </w:r>
            <w:r w:rsidRPr="00A0268F">
              <w:rPr>
                <w:i/>
              </w:rPr>
              <w:t>dual garage</w:t>
            </w:r>
            <w:r w:rsidRPr="00A0268F">
              <w:rPr>
                <w:iCs/>
              </w:rPr>
              <w:t>, or portion thereof, no minimum</w:t>
            </w:r>
            <w:r w:rsidRPr="00A0268F">
              <w:rPr>
                <w:i/>
              </w:rPr>
              <w:t xml:space="preserve"> side yard </w:t>
            </w:r>
            <w:r w:rsidRPr="00A0268F">
              <w:rPr>
                <w:iCs/>
              </w:rPr>
              <w:t xml:space="preserve">requirement shall apply where a dual garage is divided vertically into 2 separate private garages on a </w:t>
            </w:r>
            <w:r w:rsidRPr="00A0268F">
              <w:rPr>
                <w:i/>
              </w:rPr>
              <w:t>lot line</w:t>
            </w:r>
            <w:r w:rsidRPr="00A0268F">
              <w:rPr>
                <w:iCs/>
              </w:rPr>
              <w:t>.</w:t>
            </w:r>
          </w:p>
          <w:p w14:paraId="262E86BC" w14:textId="77777777" w:rsidR="00F045AB" w:rsidRPr="00A0268F" w:rsidRDefault="00F045AB">
            <w:pPr>
              <w:pStyle w:val="TableParagraph"/>
              <w:ind w:left="836" w:right="168"/>
              <w:rPr>
                <w:iCs/>
              </w:rPr>
            </w:pPr>
          </w:p>
          <w:p w14:paraId="61F394AA" w14:textId="77777777" w:rsidR="00F045AB" w:rsidRPr="00A0268F" w:rsidRDefault="00F045AB">
            <w:pPr>
              <w:pStyle w:val="TableParagraph"/>
              <w:numPr>
                <w:ilvl w:val="0"/>
                <w:numId w:val="33"/>
              </w:numPr>
              <w:ind w:right="168"/>
              <w:rPr>
                <w:iCs/>
              </w:rPr>
            </w:pPr>
            <w:r w:rsidRPr="00A0268F">
              <w:rPr>
                <w:iCs/>
              </w:rPr>
              <w:t>Not be subject to Section 4.2.2</w:t>
            </w:r>
          </w:p>
          <w:p w14:paraId="589B2AB4" w14:textId="77777777" w:rsidR="00F045AB" w:rsidRPr="00A0268F" w:rsidRDefault="00F045AB">
            <w:pPr>
              <w:pStyle w:val="ListParagraph"/>
              <w:rPr>
                <w:iCs/>
              </w:rPr>
            </w:pPr>
          </w:p>
          <w:p w14:paraId="53C21946" w14:textId="77777777" w:rsidR="00F045AB" w:rsidRPr="00A0268F" w:rsidRDefault="00F045AB">
            <w:pPr>
              <w:pStyle w:val="TableParagraph"/>
              <w:numPr>
                <w:ilvl w:val="0"/>
                <w:numId w:val="33"/>
              </w:numPr>
              <w:ind w:right="168"/>
              <w:rPr>
                <w:i/>
              </w:rPr>
            </w:pPr>
            <w:r w:rsidRPr="00A0268F">
              <w:rPr>
                <w:iCs/>
              </w:rPr>
              <w:t xml:space="preserve">Not exceed the </w:t>
            </w:r>
            <w:r w:rsidRPr="00A0268F">
              <w:rPr>
                <w:i/>
              </w:rPr>
              <w:t>Building Height</w:t>
            </w:r>
            <w:r w:rsidRPr="00A0268F">
              <w:rPr>
                <w:iCs/>
              </w:rPr>
              <w:t xml:space="preserve"> of the </w:t>
            </w:r>
            <w:r w:rsidRPr="00A0268F">
              <w:rPr>
                <w:i/>
              </w:rPr>
              <w:t>main building</w:t>
            </w:r>
            <w:r w:rsidRPr="00A0268F">
              <w:rPr>
                <w:iCs/>
              </w:rPr>
              <w:t xml:space="preserve"> on the </w:t>
            </w:r>
            <w:r w:rsidRPr="00A0268F">
              <w:rPr>
                <w:i/>
              </w:rPr>
              <w:t>lot.</w:t>
            </w:r>
          </w:p>
          <w:p w14:paraId="3EAA3BD9" w14:textId="24C37376" w:rsidR="00767A6E" w:rsidRDefault="00767A6E">
            <w:pPr>
              <w:widowControl/>
              <w:adjustRightInd w:val="0"/>
            </w:pPr>
          </w:p>
          <w:p w14:paraId="74F3C63D" w14:textId="77777777" w:rsidR="001E01A6" w:rsidRDefault="001E01A6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>
              <w:rPr>
                <w:rFonts w:eastAsiaTheme="minorHAnsi"/>
                <w:b/>
                <w:bCs/>
                <w:i/>
                <w:iCs/>
                <w:lang w:val="en-CA"/>
              </w:rPr>
              <w:t xml:space="preserve">Dwellings </w:t>
            </w:r>
            <w:r>
              <w:rPr>
                <w:rFonts w:eastAsiaTheme="minorHAnsi"/>
                <w:b/>
                <w:bCs/>
                <w:lang w:val="en-CA"/>
              </w:rPr>
              <w:t xml:space="preserve">Per </w:t>
            </w:r>
            <w:r>
              <w:rPr>
                <w:rFonts w:eastAsiaTheme="minorHAnsi"/>
                <w:b/>
                <w:bCs/>
                <w:i/>
                <w:iCs/>
                <w:lang w:val="en-CA"/>
              </w:rPr>
              <w:t>Lot</w:t>
            </w:r>
          </w:p>
          <w:p w14:paraId="470900AE" w14:textId="77777777" w:rsidR="001E01A6" w:rsidRDefault="001E01A6">
            <w:pPr>
              <w:widowControl/>
              <w:adjustRightInd w:val="0"/>
              <w:rPr>
                <w:rFonts w:eastAsiaTheme="minorHAnsi"/>
                <w:i/>
                <w:iCs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Section 4.11 shall only apply to a </w:t>
            </w:r>
            <w:r>
              <w:rPr>
                <w:rFonts w:eastAsiaTheme="minorHAnsi"/>
                <w:i/>
                <w:iCs/>
                <w:lang w:val="en-CA"/>
              </w:rPr>
              <w:t>lot</w:t>
            </w:r>
          </w:p>
          <w:p w14:paraId="29FEE292" w14:textId="16B78B5C" w:rsidR="001E01A6" w:rsidRDefault="001E01A6">
            <w:pPr>
              <w:widowControl/>
              <w:adjustRightInd w:val="0"/>
              <w:rPr>
                <w:rFonts w:eastAsiaTheme="minorHAnsi"/>
                <w:i/>
                <w:iCs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containing a </w:t>
            </w:r>
            <w:r>
              <w:rPr>
                <w:rFonts w:eastAsiaTheme="minorHAnsi"/>
                <w:i/>
                <w:iCs/>
                <w:lang w:val="en-CA"/>
              </w:rPr>
              <w:t>detached dwelling</w:t>
            </w:r>
            <w:r>
              <w:rPr>
                <w:rFonts w:eastAsiaTheme="minorHAnsi"/>
                <w:lang w:val="en-CA"/>
              </w:rPr>
              <w:t xml:space="preserve">, </w:t>
            </w:r>
            <w:r>
              <w:rPr>
                <w:rFonts w:eastAsiaTheme="minorHAnsi"/>
                <w:i/>
                <w:iCs/>
                <w:lang w:val="en-CA"/>
              </w:rPr>
              <w:t xml:space="preserve">semi-detached dwelling, </w:t>
            </w:r>
            <w:r>
              <w:rPr>
                <w:rFonts w:eastAsiaTheme="minorHAnsi"/>
                <w:lang w:val="en-CA"/>
              </w:rPr>
              <w:t xml:space="preserve">and/or a </w:t>
            </w:r>
            <w:r>
              <w:rPr>
                <w:rFonts w:eastAsiaTheme="minorHAnsi"/>
                <w:i/>
                <w:iCs/>
                <w:lang w:val="en-CA"/>
              </w:rPr>
              <w:t>freehold</w:t>
            </w:r>
          </w:p>
          <w:p w14:paraId="5E4B2BCB" w14:textId="3246B975" w:rsidR="001E01A6" w:rsidRDefault="001E01A6">
            <w:pPr>
              <w:widowControl/>
              <w:adjustRightInd w:val="0"/>
            </w:pPr>
            <w:r>
              <w:rPr>
                <w:rFonts w:eastAsiaTheme="minorHAnsi"/>
                <w:i/>
                <w:iCs/>
                <w:lang w:val="en-CA"/>
              </w:rPr>
              <w:t>townhouse.</w:t>
            </w:r>
          </w:p>
          <w:p w14:paraId="58899C28" w14:textId="77777777" w:rsidR="001E01A6" w:rsidRPr="00A0268F" w:rsidRDefault="001E01A6">
            <w:pPr>
              <w:widowControl/>
              <w:adjustRightInd w:val="0"/>
            </w:pPr>
          </w:p>
          <w:p w14:paraId="2FABE2A0" w14:textId="77777777" w:rsidR="00411C01" w:rsidRPr="00A0268F" w:rsidRDefault="00411C01">
            <w:pPr>
              <w:pStyle w:val="TableParagraph"/>
              <w:ind w:right="16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Model Homes</w:t>
            </w:r>
          </w:p>
          <w:p w14:paraId="26F1B74D" w14:textId="77777777" w:rsidR="00F045AB" w:rsidRPr="00A0268F" w:rsidRDefault="00F045AB">
            <w:pPr>
              <w:pStyle w:val="TableParagraph"/>
              <w:ind w:right="168"/>
            </w:pPr>
            <w:r w:rsidRPr="00A0268F">
              <w:t>Notwithstanding Section 4.24 (Model Homes and Temporary Sales Structures),</w:t>
            </w:r>
            <w:r w:rsidRPr="00A0268F">
              <w:rPr>
                <w:spacing w:val="-7"/>
              </w:rPr>
              <w:t xml:space="preserve"> </w:t>
            </w:r>
            <w:r w:rsidRPr="00A0268F">
              <w:t>for</w:t>
            </w:r>
            <w:r w:rsidRPr="00A0268F">
              <w:rPr>
                <w:spacing w:val="-7"/>
              </w:rPr>
              <w:t xml:space="preserve"> </w:t>
            </w:r>
            <w:r w:rsidRPr="00A0268F">
              <w:t xml:space="preserve">the purposes of this </w:t>
            </w:r>
            <w:r w:rsidRPr="00A0268F">
              <w:rPr>
                <w:i/>
              </w:rPr>
              <w:t>zone</w:t>
            </w:r>
            <w:r w:rsidRPr="00A0268F">
              <w:t>:</w:t>
            </w:r>
          </w:p>
          <w:p w14:paraId="2211BE5F" w14:textId="77777777" w:rsidR="00F045AB" w:rsidRPr="00A0268F" w:rsidRDefault="00F045AB">
            <w:pPr>
              <w:pStyle w:val="TableParagraph"/>
              <w:ind w:left="116" w:right="168"/>
            </w:pPr>
          </w:p>
          <w:p w14:paraId="1DC0FB3C" w14:textId="77777777" w:rsidR="00F045AB" w:rsidRPr="00A0268F" w:rsidRDefault="00F045AB">
            <w:pPr>
              <w:pStyle w:val="TableParagraph"/>
              <w:numPr>
                <w:ilvl w:val="0"/>
                <w:numId w:val="33"/>
              </w:numPr>
              <w:ind w:right="168"/>
            </w:pPr>
            <w:r w:rsidRPr="00A0268F">
              <w:t>a maximum of ten (10) dry or serviced model homes shall be permitted on lands with draft plan approval.</w:t>
            </w:r>
          </w:p>
          <w:p w14:paraId="0F72F388" w14:textId="77777777" w:rsidR="00F045AB" w:rsidRPr="00A0268F" w:rsidRDefault="00F045AB">
            <w:pPr>
              <w:pStyle w:val="TableParagraph"/>
              <w:ind w:left="836" w:right="168"/>
            </w:pPr>
          </w:p>
          <w:p w14:paraId="47F56DDD" w14:textId="77777777" w:rsidR="00F045AB" w:rsidRPr="00A0268F" w:rsidRDefault="00F045AB">
            <w:pPr>
              <w:pStyle w:val="TableParagraph"/>
              <w:numPr>
                <w:ilvl w:val="0"/>
                <w:numId w:val="33"/>
              </w:numPr>
              <w:ind w:right="168"/>
            </w:pPr>
            <w:r w:rsidRPr="00A0268F">
              <w:t xml:space="preserve">Any number of temporary sales </w:t>
            </w:r>
            <w:r w:rsidRPr="00A0268F">
              <w:rPr>
                <w:i/>
                <w:iCs/>
              </w:rPr>
              <w:t>structures</w:t>
            </w:r>
            <w:r w:rsidRPr="00A0268F">
              <w:t xml:space="preserve"> may be located on lands which are the subject of a draft approved plan of subdivision subject to Subsections 4.24.5 a), b), and c).</w:t>
            </w:r>
          </w:p>
          <w:p w14:paraId="099E1207" w14:textId="77777777" w:rsidR="00E50909" w:rsidRDefault="00E5090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</w:p>
          <w:p w14:paraId="715CAE75" w14:textId="714F4885" w:rsidR="00E50909" w:rsidRDefault="00E5090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>
              <w:rPr>
                <w:rFonts w:eastAsiaTheme="minorHAnsi"/>
                <w:b/>
                <w:bCs/>
                <w:i/>
                <w:iCs/>
                <w:lang w:val="en-CA"/>
              </w:rPr>
              <w:t>Non-Market Housing</w:t>
            </w:r>
          </w:p>
          <w:p w14:paraId="0B9DC501" w14:textId="77777777" w:rsidR="00E50909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Shall be permitted in all residential </w:t>
            </w:r>
            <w:r>
              <w:rPr>
                <w:rFonts w:eastAsiaTheme="minorHAnsi"/>
                <w:i/>
                <w:iCs/>
                <w:lang w:val="en-CA"/>
              </w:rPr>
              <w:t>zones</w:t>
            </w:r>
            <w:r>
              <w:rPr>
                <w:rFonts w:eastAsiaTheme="minorHAnsi"/>
                <w:lang w:val="en-CA"/>
              </w:rPr>
              <w:t>,</w:t>
            </w:r>
          </w:p>
          <w:p w14:paraId="3E9B6CA3" w14:textId="77777777" w:rsidR="00E50909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provided that such </w:t>
            </w:r>
            <w:r>
              <w:rPr>
                <w:rFonts w:eastAsiaTheme="minorHAnsi"/>
                <w:i/>
                <w:iCs/>
                <w:lang w:val="en-CA"/>
              </w:rPr>
              <w:t>use</w:t>
            </w:r>
            <w:r>
              <w:rPr>
                <w:rFonts w:eastAsiaTheme="minorHAnsi"/>
                <w:lang w:val="en-CA"/>
              </w:rPr>
              <w:t xml:space="preserve">, </w:t>
            </w:r>
            <w:r>
              <w:rPr>
                <w:rFonts w:eastAsiaTheme="minorHAnsi"/>
                <w:i/>
                <w:iCs/>
                <w:lang w:val="en-CA"/>
              </w:rPr>
              <w:t xml:space="preserve">building </w:t>
            </w:r>
            <w:r>
              <w:rPr>
                <w:rFonts w:eastAsiaTheme="minorHAnsi"/>
                <w:lang w:val="en-CA"/>
              </w:rPr>
              <w:t>or</w:t>
            </w:r>
          </w:p>
          <w:p w14:paraId="6BA388AC" w14:textId="77777777" w:rsidR="00E50909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i/>
                <w:iCs/>
                <w:lang w:val="en-CA"/>
              </w:rPr>
              <w:t xml:space="preserve">structure </w:t>
            </w:r>
            <w:r>
              <w:rPr>
                <w:rFonts w:eastAsiaTheme="minorHAnsi"/>
                <w:lang w:val="en-CA"/>
              </w:rPr>
              <w:t>complies with the standards of</w:t>
            </w:r>
          </w:p>
          <w:p w14:paraId="5FBBB986" w14:textId="7BBF180E" w:rsidR="00411C01" w:rsidRDefault="00E50909">
            <w:pPr>
              <w:pStyle w:val="TableParagraph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 xml:space="preserve">the </w:t>
            </w:r>
            <w:r>
              <w:rPr>
                <w:rFonts w:eastAsiaTheme="minorHAnsi"/>
                <w:i/>
                <w:iCs/>
                <w:lang w:val="en-CA"/>
              </w:rPr>
              <w:t xml:space="preserve">Zone </w:t>
            </w:r>
            <w:r>
              <w:rPr>
                <w:rFonts w:eastAsiaTheme="minorHAnsi"/>
                <w:lang w:val="en-CA"/>
              </w:rPr>
              <w:t>in which it is located.</w:t>
            </w:r>
          </w:p>
          <w:p w14:paraId="5C176C1B" w14:textId="77777777" w:rsidR="00E50909" w:rsidRPr="00A0268F" w:rsidRDefault="00E50909">
            <w:pPr>
              <w:pStyle w:val="TableParagraph"/>
            </w:pPr>
          </w:p>
          <w:p w14:paraId="32EB5202" w14:textId="01ECF7BC" w:rsidR="00F045AB" w:rsidRPr="00A0268F" w:rsidRDefault="00F045AB">
            <w:pPr>
              <w:pStyle w:val="TableParagraph"/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>Private, Garage</w:t>
            </w:r>
            <w:r w:rsidR="00E50909">
              <w:rPr>
                <w:b/>
                <w:bCs/>
                <w:i/>
                <w:iCs/>
              </w:rPr>
              <w:t xml:space="preserve"> Size</w:t>
            </w:r>
          </w:p>
          <w:p w14:paraId="08B5D94E" w14:textId="77777777" w:rsidR="00F045AB" w:rsidRPr="00A0268F" w:rsidRDefault="00F045AB">
            <w:pPr>
              <w:pStyle w:val="TableParagraph"/>
            </w:pPr>
            <w:r w:rsidRPr="00A0268F">
              <w:t xml:space="preserve">The minimum dimensions of a double car </w:t>
            </w:r>
            <w:r w:rsidRPr="00A0268F">
              <w:lastRenderedPageBreak/>
              <w:t xml:space="preserve">garage accommodating 2 </w:t>
            </w:r>
            <w:r w:rsidRPr="00A0268F">
              <w:rPr>
                <w:i/>
              </w:rPr>
              <w:t xml:space="preserve">parking spaces </w:t>
            </w:r>
            <w:r w:rsidRPr="00A0268F">
              <w:t>shall be 5.5m in width and 5.5m in length.</w:t>
            </w:r>
          </w:p>
          <w:p w14:paraId="5F166AE4" w14:textId="77777777" w:rsidR="00F045AB" w:rsidRPr="00A0268F" w:rsidRDefault="00F045AB">
            <w:pPr>
              <w:pStyle w:val="TableParagraph"/>
            </w:pPr>
          </w:p>
          <w:p w14:paraId="0D480B9A" w14:textId="77777777" w:rsidR="004629D7" w:rsidRPr="00A0268F" w:rsidRDefault="004629D7">
            <w:pPr>
              <w:widowControl/>
              <w:adjustRightInd w:val="0"/>
              <w:rPr>
                <w:rFonts w:eastAsiaTheme="minorHAnsi"/>
                <w:b/>
                <w:bCs/>
              </w:rPr>
            </w:pPr>
            <w:r w:rsidRPr="00A0268F">
              <w:rPr>
                <w:rFonts w:eastAsiaTheme="minorHAnsi"/>
                <w:b/>
                <w:bCs/>
              </w:rPr>
              <w:t>Residential Parking Requirements</w:t>
            </w:r>
          </w:p>
          <w:p w14:paraId="20EF4288" w14:textId="3F534E8A" w:rsidR="004629D7" w:rsidRPr="00A0268F" w:rsidRDefault="004629D7">
            <w:pPr>
              <w:widowControl/>
              <w:adjustRightInd w:val="0"/>
            </w:pPr>
            <w:r w:rsidRPr="00A0268F">
              <w:rPr>
                <w:rFonts w:eastAsiaTheme="minorHAnsi"/>
              </w:rPr>
              <w:t xml:space="preserve">Notwithstanding Section 5.2.2, no visitor </w:t>
            </w:r>
            <w:r w:rsidRPr="00A0268F">
              <w:rPr>
                <w:rFonts w:eastAsiaTheme="minorHAnsi"/>
                <w:i/>
                <w:iCs/>
              </w:rPr>
              <w:t>parking</w:t>
            </w:r>
            <w:r w:rsidR="00DB052B" w:rsidRPr="00A0268F">
              <w:rPr>
                <w:rFonts w:eastAsiaTheme="minorHAnsi"/>
                <w:i/>
                <w:iCs/>
              </w:rPr>
              <w:t xml:space="preserve"> </w:t>
            </w:r>
            <w:r w:rsidRPr="00A0268F">
              <w:rPr>
                <w:rFonts w:eastAsiaTheme="minorHAnsi"/>
                <w:i/>
                <w:iCs/>
              </w:rPr>
              <w:t xml:space="preserve">spaces </w:t>
            </w:r>
            <w:r w:rsidRPr="00A0268F">
              <w:rPr>
                <w:rFonts w:eastAsiaTheme="minorHAnsi"/>
              </w:rPr>
              <w:t>are required for back-to-back dwellings</w:t>
            </w:r>
            <w:r w:rsidR="00DB052B" w:rsidRPr="00A0268F">
              <w:rPr>
                <w:rFonts w:eastAsiaTheme="minorHAnsi"/>
              </w:rPr>
              <w:t xml:space="preserve"> </w:t>
            </w:r>
            <w:r w:rsidRPr="00A0268F">
              <w:rPr>
                <w:rFonts w:eastAsiaTheme="minorHAnsi"/>
              </w:rPr>
              <w:t xml:space="preserve">having frontage on a public </w:t>
            </w:r>
            <w:r w:rsidRPr="00A0268F">
              <w:rPr>
                <w:rFonts w:eastAsiaTheme="minorHAnsi"/>
                <w:i/>
                <w:iCs/>
              </w:rPr>
              <w:t>street.</w:t>
            </w:r>
          </w:p>
          <w:p w14:paraId="236BABB1" w14:textId="77777777" w:rsidR="004629D7" w:rsidRPr="00A0268F" w:rsidRDefault="004629D7">
            <w:pPr>
              <w:pStyle w:val="TableParagraph"/>
            </w:pPr>
          </w:p>
          <w:p w14:paraId="4CD66815" w14:textId="60A44AE5" w:rsidR="00411C01" w:rsidRPr="00A0268F" w:rsidRDefault="00411C01">
            <w:pPr>
              <w:pStyle w:val="TableParagraph"/>
              <w:ind w:right="108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Sight Triangles</w:t>
            </w:r>
          </w:p>
          <w:p w14:paraId="307AFFAC" w14:textId="77777777" w:rsidR="00F045AB" w:rsidRPr="00A0268F" w:rsidRDefault="00F045AB">
            <w:pPr>
              <w:pStyle w:val="TableParagraph"/>
              <w:ind w:right="168"/>
            </w:pPr>
            <w:r w:rsidRPr="00A0268F">
              <w:t>Notwithstanding Section 4.38.2 (</w:t>
            </w:r>
            <w:r w:rsidRPr="00A0268F">
              <w:rPr>
                <w:i/>
                <w:iCs/>
              </w:rPr>
              <w:t>Sight Triangles</w:t>
            </w:r>
            <w:r w:rsidRPr="00A0268F">
              <w:t xml:space="preserve">) no sight triangle shall be required where a curved or triangular area of land abutting a corner lot has been incorporated into the public right-of-way.  No minimum </w:t>
            </w:r>
            <w:r w:rsidRPr="00A0268F">
              <w:rPr>
                <w:i/>
                <w:iCs/>
              </w:rPr>
              <w:t>yard</w:t>
            </w:r>
            <w:r w:rsidRPr="00A0268F">
              <w:t xml:space="preserve"> or </w:t>
            </w:r>
            <w:r w:rsidRPr="00A0268F">
              <w:rPr>
                <w:i/>
                <w:iCs/>
              </w:rPr>
              <w:t>setback</w:t>
            </w:r>
            <w:r w:rsidRPr="00A0268F">
              <w:t xml:space="preserve"> is required from a lot line abutting such curved or triangular area of land.</w:t>
            </w:r>
          </w:p>
          <w:p w14:paraId="0C357F91" w14:textId="77777777" w:rsidR="0068157F" w:rsidRPr="00A0268F" w:rsidRDefault="0068157F">
            <w:pPr>
              <w:pStyle w:val="TableParagraph"/>
              <w:spacing w:before="10"/>
            </w:pPr>
          </w:p>
          <w:p w14:paraId="5863D448" w14:textId="77777777" w:rsidR="00411C01" w:rsidRPr="00A0268F" w:rsidRDefault="00411C01">
            <w:pPr>
              <w:pStyle w:val="TableParagraph"/>
              <w:rPr>
                <w:spacing w:val="-7"/>
              </w:rPr>
            </w:pPr>
            <w:r w:rsidRPr="00A0268F">
              <w:rPr>
                <w:b/>
                <w:bCs/>
                <w:iCs/>
              </w:rPr>
              <w:t>Size</w:t>
            </w:r>
            <w:r w:rsidRPr="00A0268F">
              <w:rPr>
                <w:b/>
                <w:bCs/>
                <w:iCs/>
                <w:spacing w:val="-6"/>
              </w:rPr>
              <w:t xml:space="preserve"> </w:t>
            </w:r>
            <w:r w:rsidRPr="00A0268F">
              <w:rPr>
                <w:b/>
                <w:bCs/>
                <w:iCs/>
              </w:rPr>
              <w:t>of</w:t>
            </w:r>
            <w:r w:rsidRPr="00A0268F">
              <w:rPr>
                <w:b/>
                <w:bCs/>
                <w:iCs/>
                <w:spacing w:val="-4"/>
              </w:rPr>
              <w:t xml:space="preserve"> </w:t>
            </w:r>
            <w:r w:rsidRPr="00A0268F">
              <w:rPr>
                <w:b/>
                <w:bCs/>
                <w:i/>
              </w:rPr>
              <w:t>Parking</w:t>
            </w:r>
            <w:r w:rsidRPr="00A0268F">
              <w:rPr>
                <w:b/>
                <w:bCs/>
                <w:i/>
                <w:spacing w:val="-6"/>
              </w:rPr>
              <w:t xml:space="preserve"> </w:t>
            </w:r>
            <w:r w:rsidRPr="00A0268F">
              <w:rPr>
                <w:b/>
                <w:bCs/>
                <w:i/>
              </w:rPr>
              <w:t>Spaces</w:t>
            </w:r>
          </w:p>
          <w:p w14:paraId="77CB5E74" w14:textId="5463848A" w:rsidR="007F6C53" w:rsidRDefault="00411C01">
            <w:pPr>
              <w:pStyle w:val="TableParagraph"/>
            </w:pPr>
            <w:r w:rsidRPr="00A0268F">
              <w:t>For</w:t>
            </w:r>
            <w:r w:rsidRPr="00A0268F">
              <w:rPr>
                <w:spacing w:val="-7"/>
              </w:rPr>
              <w:t xml:space="preserve"> </w:t>
            </w:r>
            <w:r w:rsidRPr="00A0268F">
              <w:t>the</w:t>
            </w:r>
            <w:r w:rsidRPr="00A0268F">
              <w:rPr>
                <w:spacing w:val="-6"/>
              </w:rPr>
              <w:t xml:space="preserve"> </w:t>
            </w:r>
            <w:r w:rsidRPr="00A0268F">
              <w:t>purpose</w:t>
            </w:r>
            <w:r w:rsidRPr="00A0268F">
              <w:rPr>
                <w:spacing w:val="-6"/>
              </w:rPr>
              <w:t xml:space="preserve"> </w:t>
            </w:r>
            <w:r w:rsidRPr="00A0268F">
              <w:t xml:space="preserve">of this </w:t>
            </w:r>
            <w:r w:rsidRPr="00A0268F">
              <w:rPr>
                <w:i/>
              </w:rPr>
              <w:t>zone</w:t>
            </w:r>
            <w:r w:rsidRPr="00A0268F">
              <w:t xml:space="preserve">, the minimum size of a </w:t>
            </w:r>
            <w:r w:rsidRPr="00A0268F">
              <w:rPr>
                <w:i/>
              </w:rPr>
              <w:t xml:space="preserve">parking space </w:t>
            </w:r>
            <w:r w:rsidRPr="00A0268F">
              <w:t>shall be 2.75m in width and 5.5m</w:t>
            </w:r>
            <w:r w:rsidR="00553E87" w:rsidRPr="00A0268F">
              <w:t>.</w:t>
            </w:r>
          </w:p>
          <w:p w14:paraId="71994B22" w14:textId="77777777" w:rsidR="00BD6EEA" w:rsidRPr="00A0268F" w:rsidRDefault="00BD6EEA">
            <w:pPr>
              <w:pStyle w:val="TableParagraph"/>
              <w:rPr>
                <w:spacing w:val="-2"/>
              </w:rPr>
            </w:pPr>
          </w:p>
          <w:p w14:paraId="4F570064" w14:textId="77777777" w:rsidR="001B1D5E" w:rsidRPr="00A0268F" w:rsidRDefault="001B1D5E">
            <w:pPr>
              <w:pStyle w:val="TableParagraph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Planting Strips</w:t>
            </w:r>
          </w:p>
          <w:p w14:paraId="57B6CF7F" w14:textId="77777777" w:rsidR="001B1D5E" w:rsidRPr="00A0268F" w:rsidRDefault="001B1D5E">
            <w:pPr>
              <w:pStyle w:val="TableParagraph"/>
              <w:rPr>
                <w:iCs/>
              </w:rPr>
            </w:pPr>
            <w:r w:rsidRPr="00A0268F">
              <w:rPr>
                <w:iCs/>
              </w:rPr>
              <w:t xml:space="preserve">A </w:t>
            </w:r>
            <w:r w:rsidRPr="00A0268F">
              <w:rPr>
                <w:i/>
              </w:rPr>
              <w:t>driveway, walkway</w:t>
            </w:r>
            <w:r w:rsidRPr="00A0268F">
              <w:rPr>
                <w:iCs/>
              </w:rPr>
              <w:t xml:space="preserve"> or retaining wall may extend through a planting strip at any location.</w:t>
            </w:r>
          </w:p>
          <w:p w14:paraId="1B432CCE" w14:textId="77777777" w:rsidR="001B1D5E" w:rsidRPr="00A0268F" w:rsidRDefault="001B1D5E">
            <w:pPr>
              <w:pStyle w:val="TableParagraph"/>
              <w:ind w:left="116"/>
              <w:rPr>
                <w:iCs/>
              </w:rPr>
            </w:pPr>
          </w:p>
          <w:p w14:paraId="7B1AA35D" w14:textId="77777777" w:rsidR="001B1D5E" w:rsidRPr="00A0268F" w:rsidRDefault="001B1D5E">
            <w:pPr>
              <w:pStyle w:val="TableParagraph"/>
              <w:rPr>
                <w:b/>
                <w:bCs/>
                <w:i/>
              </w:rPr>
            </w:pPr>
            <w:r w:rsidRPr="00A0268F">
              <w:rPr>
                <w:b/>
                <w:bCs/>
                <w:i/>
              </w:rPr>
              <w:t>Use Restriction</w:t>
            </w:r>
          </w:p>
          <w:p w14:paraId="47FA2065" w14:textId="1BD9D9BE" w:rsidR="001B1D5E" w:rsidRPr="00A0268F" w:rsidRDefault="001B1D5E">
            <w:pPr>
              <w:pStyle w:val="TableParagraph"/>
              <w:rPr>
                <w:iCs/>
              </w:rPr>
            </w:pPr>
            <w:r w:rsidRPr="00A0268F">
              <w:rPr>
                <w:iCs/>
              </w:rPr>
              <w:t xml:space="preserve">Where a </w:t>
            </w:r>
            <w:r w:rsidRPr="00A0268F">
              <w:rPr>
                <w:i/>
              </w:rPr>
              <w:t>dwelling</w:t>
            </w:r>
            <w:r w:rsidRPr="00A0268F">
              <w:rPr>
                <w:iCs/>
              </w:rPr>
              <w:t xml:space="preserve"> has been legally constructed, the </w:t>
            </w:r>
            <w:r w:rsidRPr="00A0268F">
              <w:rPr>
                <w:i/>
              </w:rPr>
              <w:t>dwelling</w:t>
            </w:r>
            <w:r w:rsidRPr="00A0268F">
              <w:rPr>
                <w:iCs/>
              </w:rPr>
              <w:t xml:space="preserve"> shall not be used for any purpose other than a domicile, a </w:t>
            </w:r>
            <w:r w:rsidR="001E01A6">
              <w:rPr>
                <w:i/>
              </w:rPr>
              <w:t>day nursery</w:t>
            </w:r>
            <w:r w:rsidRPr="00A0268F">
              <w:rPr>
                <w:i/>
              </w:rPr>
              <w:t xml:space="preserve">, </w:t>
            </w:r>
            <w:r w:rsidR="001E01A6">
              <w:rPr>
                <w:i/>
              </w:rPr>
              <w:t>dwelling unit</w:t>
            </w:r>
            <w:r w:rsidRPr="00A0268F">
              <w:rPr>
                <w:iCs/>
              </w:rPr>
              <w:t xml:space="preserve">, </w:t>
            </w:r>
            <w:r w:rsidRPr="00A0268F">
              <w:rPr>
                <w:i/>
              </w:rPr>
              <w:t xml:space="preserve">home occupation, </w:t>
            </w:r>
            <w:r w:rsidRPr="00A0268F">
              <w:rPr>
                <w:iCs/>
              </w:rPr>
              <w:t>and related accessory use as permitted by the Zoning By-law.  All other uses are prohibited.</w:t>
            </w:r>
          </w:p>
          <w:p w14:paraId="7C2A6D15" w14:textId="77777777" w:rsidR="001B1D5E" w:rsidRDefault="001B1D5E">
            <w:pPr>
              <w:pStyle w:val="TableParagraph"/>
              <w:ind w:left="116"/>
              <w:rPr>
                <w:spacing w:val="-2"/>
              </w:rPr>
            </w:pPr>
          </w:p>
          <w:p w14:paraId="302C732B" w14:textId="77777777" w:rsidR="00901490" w:rsidRPr="00A0268F" w:rsidRDefault="00901490">
            <w:pPr>
              <w:pStyle w:val="TableParagraph"/>
              <w:ind w:left="116"/>
              <w:rPr>
                <w:spacing w:val="-2"/>
              </w:rPr>
            </w:pPr>
          </w:p>
          <w:p w14:paraId="13C570F4" w14:textId="743667CC" w:rsidR="0081175B" w:rsidRPr="00A0268F" w:rsidRDefault="00B41012">
            <w:pPr>
              <w:pStyle w:val="TableParagraph"/>
              <w:rPr>
                <w:b/>
                <w:bCs/>
              </w:rPr>
            </w:pPr>
            <w:proofErr w:type="gramStart"/>
            <w:r w:rsidRPr="00A0268F">
              <w:rPr>
                <w:b/>
                <w:bCs/>
              </w:rPr>
              <w:t xml:space="preserve">3.0  </w:t>
            </w:r>
            <w:r w:rsidR="0081175B" w:rsidRPr="00A0268F">
              <w:rPr>
                <w:b/>
                <w:bCs/>
              </w:rPr>
              <w:t>ZONE</w:t>
            </w:r>
            <w:proofErr w:type="gramEnd"/>
            <w:r w:rsidR="0081175B" w:rsidRPr="00A0268F">
              <w:rPr>
                <w:b/>
                <w:bCs/>
              </w:rPr>
              <w:t xml:space="preserve"> STANDARDS</w:t>
            </w:r>
          </w:p>
          <w:p w14:paraId="2EE5DC83" w14:textId="77777777" w:rsidR="0081175B" w:rsidRPr="00A0268F" w:rsidRDefault="0081175B">
            <w:pPr>
              <w:pStyle w:val="TableParagraph"/>
              <w:ind w:left="116"/>
              <w:jc w:val="center"/>
              <w:rPr>
                <w:b/>
                <w:bCs/>
              </w:rPr>
            </w:pPr>
          </w:p>
          <w:p w14:paraId="422DFB8D" w14:textId="78CED4AC" w:rsidR="00411C01" w:rsidRPr="00A0268F" w:rsidRDefault="00B41012">
            <w:pPr>
              <w:pStyle w:val="TableParagraph"/>
              <w:rPr>
                <w:b/>
                <w:bCs/>
              </w:rPr>
            </w:pPr>
            <w:proofErr w:type="gramStart"/>
            <w:r w:rsidRPr="00A0268F">
              <w:rPr>
                <w:b/>
                <w:bCs/>
              </w:rPr>
              <w:t xml:space="preserve">3.1  </w:t>
            </w:r>
            <w:r w:rsidR="00A66E53" w:rsidRPr="00A0268F">
              <w:rPr>
                <w:b/>
                <w:bCs/>
              </w:rPr>
              <w:t>ZONE</w:t>
            </w:r>
            <w:proofErr w:type="gramEnd"/>
            <w:r w:rsidR="00A66E53" w:rsidRPr="00A0268F">
              <w:rPr>
                <w:b/>
                <w:bCs/>
              </w:rPr>
              <w:t xml:space="preserve"> STANDARDS </w:t>
            </w:r>
            <w:r w:rsidR="008A357C" w:rsidRPr="00A0268F">
              <w:rPr>
                <w:b/>
                <w:bCs/>
              </w:rPr>
              <w:t xml:space="preserve">For </w:t>
            </w:r>
            <w:r w:rsidR="00C74494" w:rsidRPr="00A0268F">
              <w:rPr>
                <w:b/>
                <w:bCs/>
              </w:rPr>
              <w:t xml:space="preserve">a </w:t>
            </w:r>
            <w:r w:rsidR="008A357C" w:rsidRPr="00A0268F">
              <w:rPr>
                <w:b/>
                <w:bCs/>
                <w:i/>
                <w:iCs/>
              </w:rPr>
              <w:t xml:space="preserve">Dwelling, </w:t>
            </w:r>
            <w:r w:rsidR="00C74494" w:rsidRPr="00A0268F">
              <w:rPr>
                <w:b/>
                <w:bCs/>
                <w:i/>
                <w:iCs/>
              </w:rPr>
              <w:t xml:space="preserve">Detached </w:t>
            </w:r>
            <w:r w:rsidR="00C74494" w:rsidRPr="00A0268F">
              <w:rPr>
                <w:b/>
                <w:bCs/>
              </w:rPr>
              <w:t>and</w:t>
            </w:r>
            <w:r w:rsidR="00C74494" w:rsidRPr="00A0268F">
              <w:rPr>
                <w:b/>
                <w:bCs/>
                <w:i/>
                <w:iCs/>
              </w:rPr>
              <w:t xml:space="preserve"> Dwelling, </w:t>
            </w:r>
            <w:r w:rsidR="00ED4C2A" w:rsidRPr="00A0268F">
              <w:rPr>
                <w:b/>
                <w:bCs/>
                <w:i/>
                <w:iCs/>
              </w:rPr>
              <w:t xml:space="preserve">and </w:t>
            </w:r>
            <w:r w:rsidR="00C74494" w:rsidRPr="00A0268F">
              <w:rPr>
                <w:b/>
                <w:bCs/>
                <w:i/>
                <w:iCs/>
              </w:rPr>
              <w:t>Detached, Rear-Lane</w:t>
            </w:r>
          </w:p>
          <w:p w14:paraId="302C2CD0" w14:textId="77777777" w:rsidR="00C74494" w:rsidRPr="00A0268F" w:rsidRDefault="00C74494">
            <w:pPr>
              <w:pStyle w:val="TableParagraph"/>
              <w:ind w:left="116"/>
              <w:rPr>
                <w:b/>
                <w:bCs/>
              </w:rPr>
            </w:pPr>
          </w:p>
          <w:p w14:paraId="071DC8B9" w14:textId="28784A17" w:rsidR="00C74494" w:rsidRPr="00A0268F" w:rsidRDefault="00C74494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</w:r>
            <w:r w:rsidR="00DB052B" w:rsidRPr="00A0268F">
              <w:t xml:space="preserve">    </w:t>
            </w:r>
            <w:r w:rsidR="00462619" w:rsidRPr="00A0268F">
              <w:t>N/A</w:t>
            </w:r>
          </w:p>
          <w:p w14:paraId="5E735BCB" w14:textId="2D1581D9" w:rsidR="00C74494" w:rsidRPr="00A0268F" w:rsidRDefault="00C74494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</w:r>
          </w:p>
          <w:p w14:paraId="39E30915" w14:textId="2560C6B3" w:rsidR="004629D7" w:rsidRPr="00A0268F" w:rsidRDefault="009B4A61">
            <w:pPr>
              <w:pStyle w:val="TableParagraph"/>
              <w:tabs>
                <w:tab w:val="left" w:pos="420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ab/>
            </w:r>
            <w:r w:rsidR="00C74494" w:rsidRPr="00A0268F">
              <w:rPr>
                <w:i/>
                <w:iCs/>
              </w:rPr>
              <w:t>Dwelling, Detached:</w:t>
            </w:r>
            <w:r w:rsidR="00C74494" w:rsidRPr="00A0268F">
              <w:tab/>
              <w:t>9m</w:t>
            </w:r>
            <w:r w:rsidR="004629D7" w:rsidRPr="00A0268F">
              <w:rPr>
                <w:i/>
                <w:iCs/>
              </w:rPr>
              <w:t xml:space="preserve">   </w:t>
            </w:r>
          </w:p>
          <w:p w14:paraId="27DD417F" w14:textId="08E079CD" w:rsidR="00C74494" w:rsidRPr="00A0268F" w:rsidRDefault="009B4A61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lastRenderedPageBreak/>
              <w:tab/>
            </w:r>
            <w:r w:rsidR="00C74494" w:rsidRPr="00A0268F">
              <w:rPr>
                <w:i/>
                <w:iCs/>
              </w:rPr>
              <w:t>Dwelling, Detached, Rear-Lane</w:t>
            </w:r>
            <w:r w:rsidR="00C74494" w:rsidRPr="00A0268F">
              <w:t>:</w:t>
            </w:r>
            <w:r w:rsidR="00C74494" w:rsidRPr="00A0268F">
              <w:tab/>
            </w:r>
            <w:r w:rsidR="00DB052B" w:rsidRPr="00A0268F">
              <w:t xml:space="preserve">    </w:t>
            </w:r>
            <w:r w:rsidR="00462619" w:rsidRPr="00A0268F">
              <w:t>7.</w:t>
            </w:r>
            <w:r w:rsidR="00C74494" w:rsidRPr="00A0268F">
              <w:t>8m</w:t>
            </w:r>
          </w:p>
          <w:p w14:paraId="4A79C23C" w14:textId="4C789686" w:rsidR="009B4A61" w:rsidRPr="00A0268F" w:rsidRDefault="009B4A61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</w:t>
            </w:r>
            <w:r w:rsidRPr="00A0268F">
              <w:rPr>
                <w:b/>
                <w:bCs/>
              </w:rPr>
              <w:t>:</w:t>
            </w:r>
            <w:r w:rsidRPr="00A0268F">
              <w:rPr>
                <w:b/>
                <w:bCs/>
              </w:rPr>
              <w:tab/>
            </w:r>
            <w:r w:rsidR="0059463E" w:rsidRPr="00A0268F">
              <w:t>N/A</w:t>
            </w:r>
          </w:p>
          <w:p w14:paraId="6EB4A53E" w14:textId="77777777" w:rsidR="009B4A61" w:rsidRPr="00A0268F" w:rsidRDefault="009B4A61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Backyard Amenity Area </w:t>
            </w:r>
            <w:r w:rsidRPr="00A0268F">
              <w:t>(minimum)</w:t>
            </w:r>
            <w:r w:rsidRPr="00A0268F">
              <w:rPr>
                <w:b/>
                <w:bCs/>
                <w:i/>
                <w:iCs/>
              </w:rPr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nil</w:t>
            </w:r>
          </w:p>
          <w:p w14:paraId="2900ED03" w14:textId="790298E5" w:rsidR="009B4A61" w:rsidRPr="00A0268F" w:rsidRDefault="009B4A61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</w:t>
            </w:r>
          </w:p>
          <w:p w14:paraId="1B8C5FB5" w14:textId="26AD74E2" w:rsidR="009B4A61" w:rsidRPr="00A0268F" w:rsidRDefault="009B4A61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Front wall of attached </w:t>
            </w:r>
            <w:r w:rsidRPr="00A0268F">
              <w:rPr>
                <w:i/>
                <w:iCs/>
              </w:rPr>
              <w:t>private garage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DB052B"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t>5.5m</w:t>
            </w:r>
          </w:p>
          <w:p w14:paraId="53C67035" w14:textId="6769B98C" w:rsidR="004D478F" w:rsidRPr="00A0268F" w:rsidRDefault="004D478F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Front wall of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2.5m</w:t>
            </w:r>
          </w:p>
          <w:p w14:paraId="6118DB40" w14:textId="30309480" w:rsidR="004D478F" w:rsidRPr="00A0268F" w:rsidRDefault="004D478F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</w:t>
            </w:r>
            <w:r w:rsidRPr="00A0268F">
              <w:rPr>
                <w:b/>
                <w:bCs/>
                <w:i/>
                <w:iCs/>
              </w:rPr>
              <w:t>:</w:t>
            </w:r>
          </w:p>
          <w:p w14:paraId="6A41B4C6" w14:textId="77777777" w:rsidR="00B9735B" w:rsidRPr="00A0268F" w:rsidRDefault="004D478F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ab/>
              <w:t xml:space="preserve">To </w:t>
            </w:r>
            <w:r w:rsidR="00B9735B" w:rsidRPr="00A0268F">
              <w:t>a</w:t>
            </w:r>
            <w:r w:rsidRPr="00A0268F">
              <w:t xml:space="preserve"> </w:t>
            </w:r>
            <w:r w:rsidRPr="00A0268F">
              <w:rPr>
                <w:i/>
                <w:iCs/>
              </w:rPr>
              <w:t>private garage</w:t>
            </w:r>
            <w:r w:rsidR="00B9735B" w:rsidRPr="00A0268F">
              <w:rPr>
                <w:i/>
                <w:iCs/>
              </w:rPr>
              <w:t xml:space="preserve"> </w:t>
            </w:r>
            <w:r w:rsidR="00B9735B" w:rsidRPr="00A0268F">
              <w:t xml:space="preserve">facing an </w:t>
            </w:r>
          </w:p>
          <w:p w14:paraId="11A00064" w14:textId="0581747C" w:rsidR="004D478F" w:rsidRPr="00A0268F" w:rsidRDefault="00B9735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ab/>
            </w:r>
            <w:r w:rsidRPr="00A0268F">
              <w:rPr>
                <w:i/>
                <w:iCs/>
              </w:rPr>
              <w:t>exterior side lot line</w:t>
            </w:r>
            <w:r w:rsidR="004D478F" w:rsidRPr="00A0268F">
              <w:t>:</w:t>
            </w:r>
            <w:r w:rsidR="004D478F" w:rsidRPr="00A0268F">
              <w:rPr>
                <w:b/>
                <w:bCs/>
                <w:i/>
                <w:iCs/>
              </w:rPr>
              <w:tab/>
            </w:r>
            <w:r w:rsidR="004D478F" w:rsidRPr="00A0268F">
              <w:t>5.5m</w:t>
            </w:r>
          </w:p>
          <w:p w14:paraId="423BC383" w14:textId="3E4A7E09" w:rsidR="004D478F" w:rsidRPr="00A0268F" w:rsidRDefault="004D478F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ab/>
              <w:t xml:space="preserve">To a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2.0m</w:t>
            </w:r>
          </w:p>
          <w:p w14:paraId="3C5AD1FA" w14:textId="03FC16C8" w:rsidR="00E4216D" w:rsidRPr="00A0268F" w:rsidRDefault="00E4216D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rPr>
                <w:b/>
                <w:bCs/>
              </w:rPr>
              <w:t>abutting a</w:t>
            </w:r>
            <w:r w:rsidRPr="00A0268F">
              <w:rPr>
                <w:b/>
                <w:bCs/>
                <w:i/>
                <w:iCs/>
              </w:rPr>
              <w:t xml:space="preserve"> Lane </w:t>
            </w:r>
            <w:r w:rsidRPr="00A0268F">
              <w:t>(minimum)</w:t>
            </w:r>
          </w:p>
          <w:p w14:paraId="496876DF" w14:textId="5E001995" w:rsidR="00B9735B" w:rsidRPr="00A0268F" w:rsidRDefault="00B9735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 xml:space="preserve">private garage </w:t>
            </w:r>
            <w:r w:rsidRPr="00A0268F">
              <w:t xml:space="preserve">facing an </w:t>
            </w:r>
          </w:p>
          <w:p w14:paraId="0EB64376" w14:textId="44E24E48" w:rsidR="00E4216D" w:rsidRPr="00A0268F" w:rsidRDefault="00B9735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exterior side lot line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5.5m</w:t>
            </w:r>
          </w:p>
          <w:p w14:paraId="0146BBE5" w14:textId="38E2023D" w:rsidR="00E4216D" w:rsidRPr="00A0268F" w:rsidRDefault="00E4216D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1.2m</w:t>
            </w:r>
          </w:p>
          <w:p w14:paraId="5C253E32" w14:textId="0C08094D" w:rsidR="00E4216D" w:rsidRPr="00A0268F" w:rsidRDefault="00E4216D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</w:t>
            </w:r>
            <w:r w:rsidRPr="00A0268F">
              <w:tab/>
            </w:r>
          </w:p>
          <w:p w14:paraId="1500C6A8" w14:textId="37559910" w:rsidR="008A42D9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>For</w:t>
            </w:r>
            <w:r w:rsidR="008A42D9" w:rsidRPr="00A0268F">
              <w:t xml:space="preserve"> </w:t>
            </w:r>
            <w:r w:rsidR="008A42D9" w:rsidRPr="00A0268F">
              <w:rPr>
                <w:i/>
                <w:iCs/>
              </w:rPr>
              <w:t xml:space="preserve">lots </w:t>
            </w:r>
            <w:r w:rsidR="008A42D9" w:rsidRPr="00A0268F">
              <w:t xml:space="preserve">with a </w:t>
            </w:r>
            <w:r w:rsidR="008A42D9" w:rsidRPr="00A0268F">
              <w:rPr>
                <w:i/>
                <w:iCs/>
              </w:rPr>
              <w:t>lot depth</w:t>
            </w:r>
            <w:r w:rsidR="008A42D9" w:rsidRPr="00A0268F">
              <w:t xml:space="preserve"> of 2</w:t>
            </w:r>
            <w:r w:rsidR="00BD6EEA">
              <w:t>2</w:t>
            </w:r>
            <w:r w:rsidR="008A42D9" w:rsidRPr="00A0268F">
              <w:t>m or greater:</w:t>
            </w:r>
            <w:r w:rsidR="00690707" w:rsidRPr="00A0268F">
              <w:t xml:space="preserve">  </w:t>
            </w:r>
            <w:r w:rsidR="00BD6EEA">
              <w:tab/>
            </w:r>
            <w:r w:rsidR="00BD6EEA">
              <w:tab/>
            </w:r>
            <w:r w:rsidR="00565935" w:rsidRPr="00A0268F">
              <w:t>6.0</w:t>
            </w:r>
            <w:r w:rsidR="008A42D9" w:rsidRPr="00A0268F">
              <w:t>m</w:t>
            </w:r>
          </w:p>
          <w:p w14:paraId="617FC61E" w14:textId="7CE38B78" w:rsidR="008A42D9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For </w:t>
            </w:r>
            <w:r w:rsidR="008A42D9" w:rsidRPr="00A0268F">
              <w:rPr>
                <w:i/>
                <w:iCs/>
              </w:rPr>
              <w:t xml:space="preserve">lots </w:t>
            </w:r>
            <w:r w:rsidR="008A42D9" w:rsidRPr="00A0268F">
              <w:t xml:space="preserve">with a </w:t>
            </w:r>
            <w:r w:rsidR="008A42D9" w:rsidRPr="00A0268F">
              <w:rPr>
                <w:i/>
                <w:iCs/>
              </w:rPr>
              <w:t>lot depth</w:t>
            </w:r>
            <w:r w:rsidR="008A42D9" w:rsidRPr="00A0268F">
              <w:t xml:space="preserve"> less than 2</w:t>
            </w:r>
            <w:r w:rsidR="00BD6EEA">
              <w:t>2</w:t>
            </w:r>
            <w:r w:rsidR="008A42D9" w:rsidRPr="00A0268F">
              <w:t>m:</w:t>
            </w:r>
            <w:r w:rsidR="008A42D9" w:rsidRPr="00A0268F">
              <w:tab/>
            </w:r>
            <w:r w:rsidR="00BD6EEA">
              <w:tab/>
            </w:r>
            <w:r w:rsidR="00565935" w:rsidRPr="00A0268F">
              <w:t>4.7</w:t>
            </w:r>
            <w:r w:rsidR="008A42D9" w:rsidRPr="00A0268F">
              <w:t>m</w:t>
            </w:r>
          </w:p>
          <w:p w14:paraId="6F9C742C" w14:textId="406A69CA" w:rsidR="00D44C24" w:rsidRPr="00A0268F" w:rsidRDefault="00D44C24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the side wall of a </w:t>
            </w:r>
            <w:r w:rsidRPr="00A0268F">
              <w:rPr>
                <w:i/>
                <w:iCs/>
              </w:rPr>
              <w:t>private garage</w:t>
            </w:r>
            <w:r w:rsidRPr="00A0268F">
              <w:t>:</w:t>
            </w:r>
            <w:r w:rsidRPr="00A0268F">
              <w:tab/>
              <w:t>0.6m</w:t>
            </w:r>
          </w:p>
          <w:p w14:paraId="4CA02CAD" w14:textId="4D693323" w:rsidR="002F507E" w:rsidRPr="00A0268F" w:rsidRDefault="00B9735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For a </w:t>
            </w:r>
            <w:r w:rsidRPr="00A0268F">
              <w:rPr>
                <w:i/>
                <w:iCs/>
              </w:rPr>
              <w:t>Dwelling, Detached, Rear-Lane</w:t>
            </w:r>
            <w:r w:rsidRPr="00A0268F">
              <w:t xml:space="preserve"> </w:t>
            </w:r>
          </w:p>
          <w:p w14:paraId="7134B704" w14:textId="21A9E38F" w:rsidR="00BD6EEA" w:rsidRPr="00A0268F" w:rsidRDefault="00B9735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abutting a </w:t>
            </w:r>
            <w:r w:rsidRPr="00A0268F">
              <w:rPr>
                <w:i/>
                <w:iCs/>
              </w:rPr>
              <w:t>Lane</w:t>
            </w:r>
            <w:r w:rsidRPr="00A0268F">
              <w:t>:</w:t>
            </w:r>
            <w:r w:rsidR="00DB052B" w:rsidRPr="00A0268F">
              <w:t xml:space="preserve">                                       </w:t>
            </w:r>
            <w:r w:rsidR="002F507E" w:rsidRPr="00A0268F">
              <w:t>nil</w:t>
            </w:r>
          </w:p>
          <w:p w14:paraId="494A4C09" w14:textId="01AADE9A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For a </w:t>
            </w:r>
            <w:r w:rsidRPr="00A0268F">
              <w:rPr>
                <w:i/>
                <w:iCs/>
              </w:rPr>
              <w:t>Dwelling, Detached, Rear-Lane</w:t>
            </w:r>
            <w:r w:rsidR="00BD6EEA">
              <w:t xml:space="preserve"> </w:t>
            </w:r>
            <w:r w:rsidRPr="00A0268F">
              <w:t xml:space="preserve">abutting a </w:t>
            </w:r>
            <w:r w:rsidRPr="00A0268F">
              <w:rPr>
                <w:i/>
                <w:iCs/>
              </w:rPr>
              <w:t>Street</w:t>
            </w:r>
            <w:r w:rsidRPr="00A0268F">
              <w:t>:</w:t>
            </w:r>
          </w:p>
          <w:p w14:paraId="03DD55CC" w14:textId="6321941C" w:rsidR="00BD6EEA" w:rsidRDefault="00BD6EEA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>
              <w:tab/>
            </w:r>
            <w:r w:rsidR="002F507E" w:rsidRPr="00A0268F">
              <w:t xml:space="preserve">To an attached </w:t>
            </w:r>
            <w:r w:rsidR="002F507E" w:rsidRPr="00A0268F">
              <w:rPr>
                <w:i/>
                <w:iCs/>
              </w:rPr>
              <w:t>private garage</w:t>
            </w:r>
            <w:r>
              <w:t>:</w:t>
            </w:r>
            <w:r w:rsidR="002F507E" w:rsidRPr="00A0268F">
              <w:tab/>
            </w:r>
            <w:r>
              <w:t>5</w:t>
            </w:r>
            <w:r w:rsidRPr="006F6566">
              <w:t>.5m</w:t>
            </w:r>
          </w:p>
          <w:p w14:paraId="29B1214C" w14:textId="1A3BEAB0" w:rsidR="002F507E" w:rsidRPr="00A0268F" w:rsidRDefault="00BD6EEA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>
              <w:tab/>
            </w:r>
            <w:r w:rsidR="002F507E" w:rsidRPr="00A0268F">
              <w:t xml:space="preserve">To a </w:t>
            </w:r>
            <w:r w:rsidR="002F507E" w:rsidRPr="00A0268F">
              <w:rPr>
                <w:i/>
                <w:iCs/>
              </w:rPr>
              <w:t>main building:</w:t>
            </w:r>
            <w:r w:rsidR="002F507E" w:rsidRPr="00A0268F">
              <w:rPr>
                <w:b/>
                <w:bCs/>
                <w:i/>
                <w:iCs/>
              </w:rPr>
              <w:tab/>
            </w:r>
            <w:r w:rsidR="002F507E" w:rsidRPr="00A0268F">
              <w:t>2.5m</w:t>
            </w:r>
          </w:p>
          <w:p w14:paraId="65D51C2F" w14:textId="5AC7450E" w:rsidR="00D44C24" w:rsidRPr="00A0268F" w:rsidRDefault="00D44C24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(minimum)</w:t>
            </w:r>
            <w:r w:rsidRPr="00A0268F">
              <w:rPr>
                <w:b/>
                <w:bCs/>
                <w:i/>
                <w:iCs/>
              </w:rPr>
              <w:t>:</w:t>
            </w:r>
          </w:p>
          <w:p w14:paraId="3BA7164F" w14:textId="07A726BA" w:rsidR="00D44C24" w:rsidRPr="00A0268F" w:rsidRDefault="00BD6EEA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>
              <w:tab/>
            </w:r>
            <w:r w:rsidR="00D44C24" w:rsidRPr="00A0268F">
              <w:t>One side:</w:t>
            </w:r>
            <w:r w:rsidR="00D44C24" w:rsidRPr="00A0268F">
              <w:rPr>
                <w:b/>
                <w:bCs/>
                <w:i/>
                <w:iCs/>
              </w:rPr>
              <w:tab/>
            </w:r>
            <w:r w:rsidR="00D44C24" w:rsidRPr="00A0268F">
              <w:t>0.6m</w:t>
            </w:r>
          </w:p>
          <w:p w14:paraId="64F89785" w14:textId="44B7FE57" w:rsidR="008A42D9" w:rsidRPr="00A0268F" w:rsidRDefault="00D44C24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ab/>
              <w:t>Other side: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1.2m</w:t>
            </w:r>
          </w:p>
          <w:p w14:paraId="39048C76" w14:textId="77292F89" w:rsidR="00D44C24" w:rsidRPr="00A0268F" w:rsidRDefault="00D44C24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ab/>
              <w:t>Abutting a non-residential land use:</w:t>
            </w:r>
            <w:r w:rsidRPr="00A0268F">
              <w:tab/>
            </w:r>
            <w:r w:rsidR="00BD6EEA">
              <w:tab/>
            </w:r>
            <w:r w:rsidRPr="00A0268F">
              <w:t>1.2m</w:t>
            </w:r>
          </w:p>
          <w:p w14:paraId="7243FDC7" w14:textId="50BBF266" w:rsidR="00C70E52" w:rsidRPr="00A0268F" w:rsidRDefault="00C70E52">
            <w:pPr>
              <w:pStyle w:val="TableParagraph"/>
              <w:tabs>
                <w:tab w:val="right" w:pos="4350"/>
              </w:tabs>
              <w:ind w:left="116"/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Pr="00A0268F">
              <w:rPr>
                <w:b/>
                <w:bCs/>
              </w:rPr>
              <w:tab/>
            </w:r>
            <w:r w:rsidRPr="00A0268F">
              <w:t>14m</w:t>
            </w:r>
          </w:p>
          <w:p w14:paraId="3760AEFB" w14:textId="1CE0FD99" w:rsidR="00C70E52" w:rsidRPr="00A0268F" w:rsidRDefault="00C70E52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Landscape Area </w:t>
            </w:r>
            <w:r w:rsidRPr="00A0268F">
              <w:t>(minimum)</w:t>
            </w:r>
            <w:r w:rsidRPr="00A0268F">
              <w:tab/>
            </w:r>
            <w:r w:rsidR="004629D7" w:rsidRPr="00A0268F">
              <w:rPr>
                <w:i/>
                <w:iCs/>
              </w:rPr>
              <w:t>N/A</w:t>
            </w:r>
          </w:p>
          <w:p w14:paraId="103FA124" w14:textId="6B12DF98" w:rsidR="00E4216D" w:rsidRPr="00A0268F" w:rsidRDefault="004629D7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  </w:t>
            </w:r>
          </w:p>
          <w:p w14:paraId="6453802E" w14:textId="77777777" w:rsidR="004629D7" w:rsidRPr="00A0268F" w:rsidRDefault="004629D7">
            <w:pPr>
              <w:pStyle w:val="TableParagraph"/>
              <w:tabs>
                <w:tab w:val="left" w:pos="405"/>
                <w:tab w:val="right" w:pos="4350"/>
              </w:tabs>
            </w:pPr>
          </w:p>
          <w:p w14:paraId="1A5B4981" w14:textId="069F05F3" w:rsidR="00B41012" w:rsidRPr="00A0268F" w:rsidRDefault="00B41012">
            <w:pPr>
              <w:pStyle w:val="TableParagraph"/>
              <w:rPr>
                <w:b/>
                <w:bCs/>
              </w:rPr>
            </w:pPr>
            <w:proofErr w:type="gramStart"/>
            <w:r w:rsidRPr="00A0268F">
              <w:rPr>
                <w:b/>
                <w:bCs/>
              </w:rPr>
              <w:t xml:space="preserve">3.2  </w:t>
            </w:r>
            <w:r w:rsidR="00A66E53" w:rsidRPr="00A0268F">
              <w:rPr>
                <w:b/>
                <w:bCs/>
              </w:rPr>
              <w:t>PERMITTED</w:t>
            </w:r>
            <w:proofErr w:type="gramEnd"/>
            <w:r w:rsidR="00A66E53" w:rsidRPr="00A0268F">
              <w:rPr>
                <w:b/>
                <w:bCs/>
              </w:rPr>
              <w:t xml:space="preserve"> ENCROACHMENTS </w:t>
            </w:r>
            <w:r w:rsidRPr="00A0268F">
              <w:rPr>
                <w:b/>
                <w:bCs/>
              </w:rPr>
              <w:t xml:space="preserve"> for </w:t>
            </w:r>
            <w:r w:rsidRPr="00A0268F">
              <w:rPr>
                <w:b/>
                <w:bCs/>
                <w:i/>
                <w:iCs/>
              </w:rPr>
              <w:t xml:space="preserve">Dwelling, Detached </w:t>
            </w:r>
            <w:r w:rsidRPr="00A0268F">
              <w:rPr>
                <w:b/>
                <w:bCs/>
              </w:rPr>
              <w:t>and</w:t>
            </w:r>
            <w:r w:rsidRPr="00A0268F">
              <w:rPr>
                <w:b/>
                <w:bCs/>
                <w:i/>
                <w:iCs/>
              </w:rPr>
              <w:t xml:space="preserve"> Dwelling, </w:t>
            </w:r>
            <w:r w:rsidR="00ED4C2A" w:rsidRPr="00A0268F">
              <w:rPr>
                <w:b/>
                <w:bCs/>
                <w:i/>
                <w:iCs/>
              </w:rPr>
              <w:t xml:space="preserve">and </w:t>
            </w:r>
            <w:r w:rsidRPr="00A0268F">
              <w:rPr>
                <w:b/>
                <w:bCs/>
                <w:i/>
                <w:iCs/>
              </w:rPr>
              <w:t>Detached, Rear-Lane</w:t>
            </w:r>
          </w:p>
          <w:p w14:paraId="0656A3DD" w14:textId="77777777" w:rsidR="001B1D5E" w:rsidRPr="00A0268F" w:rsidRDefault="001B1D5E">
            <w:pPr>
              <w:pStyle w:val="TableParagraph"/>
              <w:tabs>
                <w:tab w:val="right" w:pos="5243"/>
              </w:tabs>
            </w:pPr>
          </w:p>
          <w:p w14:paraId="70CA5778" w14:textId="77777777" w:rsidR="00BD6EEA" w:rsidRPr="006F6566" w:rsidRDefault="00BD6EEA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6F6566">
              <w:t xml:space="preserve">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projection may encroach a maximum of 3.5m into the required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up to a maximum width of 60% of the </w:t>
            </w:r>
            <w:r w:rsidRPr="006F6566">
              <w:rPr>
                <w:i/>
                <w:iCs/>
              </w:rPr>
              <w:t>lot frontage</w:t>
            </w:r>
            <w:r w:rsidRPr="006F6566">
              <w:t xml:space="preserve"> </w:t>
            </w:r>
          </w:p>
          <w:p w14:paraId="1D8A9620" w14:textId="77777777" w:rsidR="00BD6EEA" w:rsidRPr="006F6566" w:rsidRDefault="00BD6EEA">
            <w:pPr>
              <w:pStyle w:val="TableParagraph"/>
              <w:tabs>
                <w:tab w:val="right" w:pos="5243"/>
              </w:tabs>
              <w:ind w:left="476"/>
            </w:pPr>
          </w:p>
          <w:p w14:paraId="68AE0318" w14:textId="77777777" w:rsidR="00BD6EEA" w:rsidRPr="006F6566" w:rsidRDefault="00BD6EEA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6F6566">
              <w:t xml:space="preserve">Bay, Box, or Bow Windows with or without foundations may encroach a maximum of 1.0m into a required </w:t>
            </w:r>
            <w:r w:rsidRPr="006F6566">
              <w:rPr>
                <w:i/>
                <w:iCs/>
              </w:rPr>
              <w:t xml:space="preserve">front, </w:t>
            </w:r>
            <w:r w:rsidRPr="006F6566">
              <w:rPr>
                <w:i/>
                <w:iCs/>
              </w:rPr>
              <w:lastRenderedPageBreak/>
              <w:t>exterior side</w:t>
            </w:r>
            <w:r w:rsidRPr="006F6566">
              <w:t xml:space="preserve">, or </w:t>
            </w:r>
            <w:r w:rsidRPr="006F6566">
              <w:rPr>
                <w:i/>
                <w:iCs/>
              </w:rPr>
              <w:t>rear yard;</w:t>
            </w:r>
          </w:p>
          <w:p w14:paraId="76B995C5" w14:textId="77777777" w:rsidR="00BD6EEA" w:rsidRPr="006F6566" w:rsidRDefault="00BD6EEA">
            <w:pPr>
              <w:pStyle w:val="TableParagraph"/>
              <w:tabs>
                <w:tab w:val="right" w:pos="5243"/>
              </w:tabs>
              <w:ind w:left="476"/>
            </w:pPr>
          </w:p>
          <w:p w14:paraId="48B38F8A" w14:textId="77777777" w:rsidR="00BD6EEA" w:rsidRPr="006F6566" w:rsidRDefault="00BD6EEA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6F6566">
              <w:t xml:space="preserve">Covered or uncovered </w:t>
            </w:r>
            <w:r w:rsidRPr="006F6566">
              <w:rPr>
                <w:i/>
                <w:iCs/>
              </w:rPr>
              <w:t>Porch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, Canopy or Portico, may encroach a maximum of 2.0 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, 2.5m into a required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, 1.5m into a required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, and 0.6m into a required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, provided a minimum setback of 0.6m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</w:t>
            </w:r>
          </w:p>
          <w:p w14:paraId="2B968D68" w14:textId="77777777" w:rsidR="00BD6EEA" w:rsidRPr="006F6566" w:rsidRDefault="00BD6EEA">
            <w:pPr>
              <w:pStyle w:val="TableParagraph"/>
              <w:tabs>
                <w:tab w:val="right" w:pos="5243"/>
              </w:tabs>
            </w:pPr>
          </w:p>
          <w:p w14:paraId="49BB9450" w14:textId="77777777" w:rsidR="00BD6EEA" w:rsidRPr="006F6566" w:rsidRDefault="00BD6EEA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6F6566">
              <w:t xml:space="preserve">Covered or uncovered steps or stairs, ramp or barrier-free access feature not associated with 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may encroach a maximum of 2.0m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 provided a setback of 0.5m is maintained to the </w:t>
            </w:r>
            <w:r w:rsidRPr="006F6566">
              <w:rPr>
                <w:i/>
                <w:iCs/>
              </w:rPr>
              <w:t xml:space="preserve">front </w:t>
            </w:r>
            <w:r w:rsidRPr="006F6566">
              <w:t xml:space="preserve">and </w:t>
            </w:r>
            <w:r w:rsidRPr="006F6566">
              <w:rPr>
                <w:i/>
                <w:iCs/>
              </w:rPr>
              <w:t>exterior side lot line</w:t>
            </w:r>
            <w:r w:rsidRPr="006F6566">
              <w:t>.</w:t>
            </w:r>
          </w:p>
          <w:p w14:paraId="3C35B07B" w14:textId="77777777" w:rsidR="00BD6EEA" w:rsidRPr="006F6566" w:rsidRDefault="00BD6EEA">
            <w:pPr>
              <w:pStyle w:val="TableParagraph"/>
              <w:tabs>
                <w:tab w:val="right" w:pos="5243"/>
              </w:tabs>
              <w:ind w:left="476"/>
            </w:pPr>
          </w:p>
          <w:p w14:paraId="72C03C57" w14:textId="77777777" w:rsidR="00BD6EEA" w:rsidRPr="006F6566" w:rsidRDefault="00BD6EEA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6F6566">
              <w:t xml:space="preserve">A </w:t>
            </w:r>
            <w:r w:rsidRPr="006F6566">
              <w:rPr>
                <w:i/>
                <w:iCs/>
              </w:rPr>
              <w:t xml:space="preserve">deck </w:t>
            </w:r>
            <w:r w:rsidRPr="006F6566">
              <w:t xml:space="preserve">in the rear yard may encroach up to 1.2 m from the </w:t>
            </w:r>
            <w:r w:rsidRPr="006F6566">
              <w:rPr>
                <w:i/>
                <w:iCs/>
              </w:rPr>
              <w:t>rear lot line</w:t>
            </w:r>
            <w:r w:rsidRPr="006F6566">
              <w:t>.</w:t>
            </w:r>
          </w:p>
          <w:p w14:paraId="53D7D7C1" w14:textId="77777777" w:rsidR="00BD6EEA" w:rsidRPr="006F6566" w:rsidRDefault="00BD6EEA">
            <w:pPr>
              <w:pStyle w:val="ListParagraph"/>
            </w:pPr>
          </w:p>
          <w:p w14:paraId="1A7CF496" w14:textId="77777777" w:rsidR="00BD6EEA" w:rsidRPr="006F6566" w:rsidRDefault="00BD6EEA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6F6566">
              <w:t xml:space="preserve">a required third floor egress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 may project a maximum of 1.0 m beyond the </w:t>
            </w:r>
            <w:r w:rsidRPr="006F6566">
              <w:rPr>
                <w:i/>
                <w:iCs/>
              </w:rPr>
              <w:t>building</w:t>
            </w:r>
            <w:r w:rsidRPr="006F6566">
              <w:t xml:space="preserve"> into a </w:t>
            </w:r>
            <w:r w:rsidRPr="006F6566">
              <w:rPr>
                <w:i/>
                <w:iCs/>
              </w:rPr>
              <w:t>rear yard</w:t>
            </w:r>
            <w:proofErr w:type="gramStart"/>
            <w:r w:rsidRPr="006F6566">
              <w:rPr>
                <w:i/>
                <w:iCs/>
              </w:rPr>
              <w:t>, ,</w:t>
            </w:r>
            <w:proofErr w:type="gramEnd"/>
            <w:r w:rsidRPr="006F6566">
              <w:rPr>
                <w:i/>
                <w:iCs/>
              </w:rPr>
              <w:t xml:space="preserve"> exterior side yard</w:t>
            </w:r>
            <w:r w:rsidRPr="006F6566">
              <w:t xml:space="preserve"> and/or </w:t>
            </w:r>
            <w:r w:rsidRPr="006F6566">
              <w:rPr>
                <w:i/>
                <w:iCs/>
              </w:rPr>
              <w:t>front yard</w:t>
            </w:r>
            <w:r w:rsidRPr="006F6566">
              <w:t>;</w:t>
            </w:r>
          </w:p>
          <w:p w14:paraId="46BFE06E" w14:textId="77777777" w:rsidR="00BD6EEA" w:rsidRPr="006F6566" w:rsidRDefault="00BD6EEA">
            <w:pPr>
              <w:pStyle w:val="TableParagraph"/>
              <w:tabs>
                <w:tab w:val="right" w:pos="5243"/>
              </w:tabs>
              <w:ind w:left="476"/>
            </w:pPr>
          </w:p>
          <w:p w14:paraId="4A11AFCE" w14:textId="77777777" w:rsidR="00BD6EEA" w:rsidRPr="006F6566" w:rsidRDefault="00BD6EEA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6F6566">
              <w:t xml:space="preserve">Chimneys or vents may encroach a maximum of 0.6m into any required </w:t>
            </w:r>
            <w:r w:rsidRPr="006F6566">
              <w:rPr>
                <w:i/>
                <w:iCs/>
              </w:rPr>
              <w:t>yard,</w:t>
            </w:r>
            <w:r w:rsidRPr="006F6566">
              <w:t xml:space="preserve"> provided that a minimum setback of 0.6m is maintained to the </w:t>
            </w:r>
            <w:r w:rsidRPr="006F6566">
              <w:rPr>
                <w:i/>
                <w:iCs/>
              </w:rPr>
              <w:t>lot line</w:t>
            </w:r>
            <w:r w:rsidRPr="006F6566">
              <w:t xml:space="preserve">. </w:t>
            </w:r>
          </w:p>
          <w:p w14:paraId="2392557E" w14:textId="77777777" w:rsidR="00BD6EEA" w:rsidRPr="006F6566" w:rsidRDefault="00BD6EEA">
            <w:pPr>
              <w:pStyle w:val="ListParagraph"/>
            </w:pPr>
          </w:p>
          <w:p w14:paraId="3FE68C94" w14:textId="77777777" w:rsidR="00BD6EEA" w:rsidRPr="006F6566" w:rsidRDefault="00BD6EEA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6F6566">
              <w:t xml:space="preserve">Fireplaces may encroach a maximum 1.2m into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and 0.6m into the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or 50% of the minimum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provided a minimum setback of 0.6 m is maintained to an </w:t>
            </w:r>
            <w:r w:rsidRPr="006F6566">
              <w:rPr>
                <w:i/>
                <w:iCs/>
              </w:rPr>
              <w:t xml:space="preserve">interior side yard lot line.  </w:t>
            </w:r>
          </w:p>
          <w:p w14:paraId="0AABE063" w14:textId="77777777" w:rsidR="00BD6EEA" w:rsidRPr="006F6566" w:rsidRDefault="00BD6EEA"/>
          <w:p w14:paraId="7ECBE88A" w14:textId="77777777" w:rsidR="00BD6EEA" w:rsidRPr="006F6566" w:rsidRDefault="00BD6EEA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6F6566">
              <w:t xml:space="preserve">Sills, Cornices, Parapets, or other similar ornamental architectural features may encroach a maximum of 0.6m extending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</w:t>
            </w:r>
            <w:r w:rsidRPr="006F6566">
              <w:lastRenderedPageBreak/>
              <w:t xml:space="preserve">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0.5m is maintained to a </w:t>
            </w:r>
            <w:r w:rsidRPr="006F6566">
              <w:rPr>
                <w:i/>
                <w:iCs/>
              </w:rPr>
              <w:t>lot line</w:t>
            </w:r>
            <w:r w:rsidRPr="006F6566">
              <w:t>.</w:t>
            </w:r>
          </w:p>
          <w:p w14:paraId="6FA4E746" w14:textId="77777777" w:rsidR="00BD6EEA" w:rsidRPr="006F6566" w:rsidRDefault="00BD6EEA">
            <w:pPr>
              <w:pStyle w:val="ListParagraph"/>
            </w:pPr>
          </w:p>
          <w:p w14:paraId="24494D0F" w14:textId="77777777" w:rsidR="00BD6EEA" w:rsidRPr="006F6566" w:rsidRDefault="00BD6EEA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6F6566">
              <w:t xml:space="preserve">Eaves may encroach a maximum of 0.6m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0.2m is maintained to an </w:t>
            </w:r>
            <w:r w:rsidRPr="006F6566">
              <w:rPr>
                <w:i/>
                <w:iCs/>
              </w:rPr>
              <w:t>interior side lot line</w:t>
            </w:r>
            <w:r w:rsidRPr="006F6566">
              <w:t>.</w:t>
            </w:r>
          </w:p>
          <w:p w14:paraId="2B1E1031" w14:textId="77777777" w:rsidR="00BD6EEA" w:rsidRPr="006F6566" w:rsidRDefault="00BD6EEA"/>
          <w:p w14:paraId="3B5FF62D" w14:textId="77777777" w:rsidR="00BD6EEA" w:rsidRPr="006F6566" w:rsidRDefault="00BD6EEA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6F6566">
              <w:t xml:space="preserve">Steps, stairs, landings, ramp, or barrier-free access feature may encroach a maximum of 0.5 m into a required </w:t>
            </w:r>
            <w:r w:rsidRPr="006F6566">
              <w:rPr>
                <w:i/>
                <w:iCs/>
              </w:rPr>
              <w:t>parking space</w:t>
            </w:r>
            <w:r w:rsidRPr="006F6566">
              <w:t xml:space="preserve"> in a </w:t>
            </w:r>
            <w:r w:rsidRPr="006F6566">
              <w:rPr>
                <w:i/>
                <w:iCs/>
              </w:rPr>
              <w:t>private garage</w:t>
            </w:r>
            <w:r w:rsidRPr="006F6566">
              <w:t>.</w:t>
            </w:r>
          </w:p>
          <w:p w14:paraId="5E1DA305" w14:textId="77777777" w:rsidR="0099254E" w:rsidRPr="00A0268F" w:rsidRDefault="0099254E">
            <w:pPr>
              <w:pStyle w:val="TableParagraph"/>
              <w:tabs>
                <w:tab w:val="left" w:pos="405"/>
                <w:tab w:val="right" w:pos="4350"/>
              </w:tabs>
            </w:pPr>
          </w:p>
          <w:p w14:paraId="26C61C07" w14:textId="77777777" w:rsidR="00540C70" w:rsidRPr="00A0268F" w:rsidRDefault="00540C70">
            <w:pPr>
              <w:pStyle w:val="TableParagraph"/>
              <w:tabs>
                <w:tab w:val="left" w:pos="405"/>
                <w:tab w:val="right" w:pos="4350"/>
              </w:tabs>
            </w:pPr>
          </w:p>
          <w:p w14:paraId="5DF59597" w14:textId="401D4843" w:rsidR="00901490" w:rsidRPr="00A0268F" w:rsidRDefault="00A66E53" w:rsidP="00434C18">
            <w:pPr>
              <w:pStyle w:val="TableParagraph"/>
              <w:rPr>
                <w:b/>
                <w:bCs/>
              </w:rPr>
            </w:pPr>
            <w:r w:rsidRPr="00A0268F">
              <w:rPr>
                <w:b/>
                <w:bCs/>
              </w:rPr>
              <w:t xml:space="preserve">3.3   ZONE STANDARDS </w:t>
            </w:r>
            <w:r w:rsidR="00000D3B" w:rsidRPr="00A0268F">
              <w:rPr>
                <w:b/>
                <w:bCs/>
              </w:rPr>
              <w:t xml:space="preserve">For a </w:t>
            </w:r>
            <w:r w:rsidR="00000D3B" w:rsidRPr="00A0268F">
              <w:rPr>
                <w:b/>
                <w:bCs/>
                <w:i/>
                <w:iCs/>
              </w:rPr>
              <w:t>Dwelling, Semi-Detached</w:t>
            </w:r>
            <w:r w:rsidR="00E01DA3" w:rsidRPr="00A0268F">
              <w:rPr>
                <w:b/>
                <w:bCs/>
                <w:i/>
                <w:iCs/>
              </w:rPr>
              <w:t xml:space="preserve">, </w:t>
            </w:r>
            <w:r w:rsidR="00000D3B" w:rsidRPr="00A0268F">
              <w:rPr>
                <w:b/>
                <w:bCs/>
                <w:i/>
                <w:iCs/>
              </w:rPr>
              <w:t>Dwelling, Semi-Detached, Rear-Lane</w:t>
            </w:r>
            <w:r w:rsidR="00E01DA3" w:rsidRPr="00A0268F">
              <w:rPr>
                <w:b/>
                <w:bCs/>
                <w:i/>
                <w:iCs/>
              </w:rPr>
              <w:t>, and Dwelling, Semi-Detached, Back-to-Back</w:t>
            </w:r>
            <w:r w:rsidR="00000D3B" w:rsidRPr="00A0268F">
              <w:rPr>
                <w:b/>
                <w:bCs/>
              </w:rPr>
              <w:t>:</w:t>
            </w:r>
          </w:p>
          <w:p w14:paraId="7C44E25B" w14:textId="0B6E83C5" w:rsidR="00000D3B" w:rsidRPr="00A0268F" w:rsidRDefault="00000D3B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</w:r>
            <w:r w:rsidR="00E01DA3" w:rsidRPr="00A0268F">
              <w:t>N/A</w:t>
            </w:r>
          </w:p>
          <w:p w14:paraId="6A24560D" w14:textId="77777777" w:rsidR="002F507E" w:rsidRPr="00A0268F" w:rsidRDefault="00000D3B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</w:r>
          </w:p>
          <w:p w14:paraId="3C844B8C" w14:textId="6C613C5C" w:rsidR="002F507E" w:rsidRPr="00A0268F" w:rsidRDefault="002F507E">
            <w:pPr>
              <w:pStyle w:val="TableParagraph"/>
              <w:tabs>
                <w:tab w:val="left" w:pos="420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Interior Lot: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b/>
                <w:bCs/>
                <w:i/>
                <w:iCs/>
              </w:rPr>
              <w:tab/>
            </w:r>
            <w:r w:rsidR="00000D3B" w:rsidRPr="00A0268F">
              <w:t>5m</w:t>
            </w:r>
          </w:p>
          <w:p w14:paraId="73D3EEB8" w14:textId="69559180" w:rsidR="00000D3B" w:rsidRPr="00A0268F" w:rsidRDefault="002F507E">
            <w:pPr>
              <w:pStyle w:val="TableParagraph"/>
              <w:tabs>
                <w:tab w:val="left" w:pos="420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Corner Lot:</w:t>
            </w:r>
            <w:r w:rsidRPr="00A0268F">
              <w:tab/>
              <w:t>6.5m</w:t>
            </w:r>
            <w:r w:rsidR="00000D3B" w:rsidRPr="00A0268F">
              <w:t xml:space="preserve"> </w:t>
            </w:r>
          </w:p>
          <w:p w14:paraId="247A00F5" w14:textId="2D751586" w:rsidR="00000D3B" w:rsidRPr="00A0268F" w:rsidRDefault="00000D3B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</w:t>
            </w:r>
            <w:r w:rsidRPr="00A0268F">
              <w:rPr>
                <w:b/>
                <w:bCs/>
              </w:rPr>
              <w:t>:</w:t>
            </w:r>
            <w:r w:rsidRPr="00A0268F">
              <w:rPr>
                <w:b/>
                <w:bCs/>
              </w:rPr>
              <w:tab/>
            </w:r>
            <w:r w:rsidR="0059463E" w:rsidRPr="00A0268F">
              <w:t>N/A</w:t>
            </w:r>
          </w:p>
          <w:p w14:paraId="77837112" w14:textId="77777777" w:rsidR="00000D3B" w:rsidRPr="00A0268F" w:rsidRDefault="00000D3B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Backyard Amenity Area </w:t>
            </w:r>
            <w:r w:rsidRPr="00A0268F">
              <w:t>(minimum)</w:t>
            </w:r>
            <w:r w:rsidRPr="00A0268F">
              <w:rPr>
                <w:b/>
                <w:bCs/>
                <w:i/>
                <w:iCs/>
              </w:rPr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nil</w:t>
            </w:r>
          </w:p>
          <w:p w14:paraId="0895B6FA" w14:textId="12BBD3EA" w:rsidR="00000D3B" w:rsidRPr="00A0268F" w:rsidRDefault="00000D3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</w:t>
            </w:r>
          </w:p>
          <w:p w14:paraId="72995CF9" w14:textId="4ABD6783" w:rsidR="00000D3B" w:rsidRPr="00A0268F" w:rsidRDefault="00000D3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Front wall of attached </w:t>
            </w:r>
            <w:r w:rsidRPr="00A0268F">
              <w:rPr>
                <w:i/>
                <w:iCs/>
              </w:rPr>
              <w:t>private garage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5.5m</w:t>
            </w:r>
          </w:p>
          <w:p w14:paraId="0090B997" w14:textId="5F38EC92" w:rsidR="00000D3B" w:rsidRPr="00A0268F" w:rsidRDefault="00000D3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Front wall of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2.5m</w:t>
            </w:r>
          </w:p>
          <w:p w14:paraId="4B2C9685" w14:textId="77777777" w:rsidR="00000D3B" w:rsidRPr="00A0268F" w:rsidRDefault="00000D3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</w:t>
            </w:r>
            <w:r w:rsidRPr="00A0268F">
              <w:rPr>
                <w:b/>
                <w:bCs/>
                <w:i/>
                <w:iCs/>
              </w:rPr>
              <w:t>:</w:t>
            </w:r>
          </w:p>
          <w:p w14:paraId="3F11A47D" w14:textId="25D89108" w:rsidR="00B9735B" w:rsidRPr="00A0268F" w:rsidRDefault="00B9735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 xml:space="preserve">private garage </w:t>
            </w:r>
            <w:r w:rsidRPr="00A0268F">
              <w:t xml:space="preserve">facing an </w:t>
            </w:r>
          </w:p>
          <w:p w14:paraId="08973CCB" w14:textId="00409A48" w:rsidR="00000D3B" w:rsidRPr="00A0268F" w:rsidRDefault="00B9735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exterior side lot line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5.5m</w:t>
            </w:r>
          </w:p>
          <w:p w14:paraId="16EFEF3B" w14:textId="496B5C60" w:rsidR="006B163D" w:rsidRPr="00A0268F" w:rsidRDefault="00193A3D">
            <w:pPr>
              <w:pStyle w:val="TableParagraph"/>
              <w:tabs>
                <w:tab w:val="right" w:pos="4350"/>
              </w:tabs>
            </w:pPr>
            <w:r>
              <w:t xml:space="preserve">   </w:t>
            </w:r>
            <w:r w:rsidR="00000D3B" w:rsidRPr="00A0268F">
              <w:t xml:space="preserve">To a </w:t>
            </w:r>
            <w:r w:rsidR="00000D3B" w:rsidRPr="00A0268F">
              <w:rPr>
                <w:i/>
                <w:iCs/>
              </w:rPr>
              <w:t>main building:</w:t>
            </w:r>
            <w:r w:rsidR="00000D3B" w:rsidRPr="00A0268F">
              <w:rPr>
                <w:b/>
                <w:bCs/>
                <w:i/>
                <w:iCs/>
              </w:rPr>
              <w:tab/>
            </w:r>
            <w:r w:rsidR="00000D3B" w:rsidRPr="00A0268F">
              <w:t>2.0m</w:t>
            </w:r>
          </w:p>
          <w:p w14:paraId="0C94422A" w14:textId="464D1A1F" w:rsidR="00000D3B" w:rsidRPr="00A0268F" w:rsidRDefault="00000D3B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rPr>
                <w:b/>
                <w:bCs/>
              </w:rPr>
              <w:t>abutting a</w:t>
            </w:r>
            <w:r w:rsidRPr="00A0268F">
              <w:rPr>
                <w:b/>
                <w:bCs/>
                <w:i/>
                <w:iCs/>
              </w:rPr>
              <w:t xml:space="preserve"> Lane </w:t>
            </w:r>
            <w:r w:rsidRPr="00A0268F">
              <w:t>(minimum)</w:t>
            </w:r>
          </w:p>
          <w:p w14:paraId="22CAC8AD" w14:textId="36C3ACC3" w:rsidR="00B9735B" w:rsidRPr="00A0268F" w:rsidRDefault="00B9735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 xml:space="preserve">private garage </w:t>
            </w:r>
            <w:r w:rsidRPr="00A0268F">
              <w:t xml:space="preserve">facing an </w:t>
            </w:r>
          </w:p>
          <w:p w14:paraId="2EBAFA4F" w14:textId="0BC78D8F" w:rsidR="00000D3B" w:rsidRPr="00A0268F" w:rsidRDefault="00B9735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exterior side lot line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5.5m</w:t>
            </w:r>
          </w:p>
          <w:p w14:paraId="56217340" w14:textId="018E5CD4" w:rsidR="00000D3B" w:rsidRPr="00A0268F" w:rsidRDefault="00000D3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1.2m</w:t>
            </w:r>
          </w:p>
          <w:p w14:paraId="4C4F510E" w14:textId="77777777" w:rsidR="002F507E" w:rsidRPr="00A0268F" w:rsidRDefault="002F507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</w:t>
            </w:r>
            <w:r w:rsidRPr="00A0268F">
              <w:tab/>
            </w:r>
          </w:p>
          <w:p w14:paraId="453382A1" w14:textId="4D8BD521" w:rsidR="009A5B26" w:rsidRPr="00A0268F" w:rsidRDefault="009A5B26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Dwelling, Semi-Detached, Back-to-Back    </w:t>
            </w:r>
            <w:r w:rsidR="00193A3D">
              <w:tab/>
            </w:r>
            <w:r w:rsidR="002F507E" w:rsidRPr="00A0268F">
              <w:tab/>
            </w:r>
            <w:r w:rsidR="00193A3D">
              <w:t>nil</w:t>
            </w:r>
          </w:p>
          <w:p w14:paraId="4F6371BF" w14:textId="794773D4" w:rsidR="002F507E" w:rsidRPr="00A0268F" w:rsidRDefault="0020233D">
            <w:pPr>
              <w:pStyle w:val="TableParagraph"/>
              <w:tabs>
                <w:tab w:val="left" w:pos="405"/>
                <w:tab w:val="right" w:pos="4350"/>
              </w:tabs>
              <w:ind w:left="116"/>
              <w:rPr>
                <w:i/>
                <w:iCs/>
              </w:rPr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i/>
                <w:iCs/>
              </w:rPr>
              <w:tab/>
            </w:r>
            <w:r w:rsidR="002F507E" w:rsidRPr="00A0268F">
              <w:t>6.0m</w:t>
            </w:r>
          </w:p>
          <w:p w14:paraId="350F9B82" w14:textId="087C41F6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the side wall of a </w:t>
            </w:r>
            <w:r w:rsidRPr="00A0268F">
              <w:rPr>
                <w:i/>
                <w:iCs/>
              </w:rPr>
              <w:t>private garage</w:t>
            </w:r>
            <w:r w:rsidRPr="00A0268F">
              <w:t>:</w:t>
            </w:r>
            <w:r w:rsidRPr="00A0268F">
              <w:tab/>
              <w:t>0.6m</w:t>
            </w:r>
          </w:p>
          <w:p w14:paraId="58476195" w14:textId="21FB39AF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  <w:rPr>
                <w:i/>
                <w:iCs/>
              </w:rPr>
            </w:pPr>
            <w:r w:rsidRPr="00A0268F">
              <w:t xml:space="preserve">For a </w:t>
            </w:r>
            <w:r w:rsidRPr="00A0268F">
              <w:rPr>
                <w:i/>
                <w:iCs/>
              </w:rPr>
              <w:t xml:space="preserve">Dwelling, Semi-Detached, </w:t>
            </w:r>
          </w:p>
          <w:p w14:paraId="12813B5D" w14:textId="3DE0B4B5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Rear-Lane</w:t>
            </w:r>
            <w:r w:rsidRPr="00A0268F">
              <w:t xml:space="preserve"> abutting a </w:t>
            </w:r>
            <w:r w:rsidRPr="00A0268F">
              <w:rPr>
                <w:i/>
                <w:iCs/>
              </w:rPr>
              <w:t>Lane</w:t>
            </w:r>
            <w:r w:rsidRPr="00A0268F">
              <w:t>:</w:t>
            </w:r>
            <w:r w:rsidRPr="00A0268F">
              <w:tab/>
              <w:t>nil</w:t>
            </w:r>
          </w:p>
          <w:p w14:paraId="3977B6E4" w14:textId="70815E31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  <w:rPr>
                <w:i/>
                <w:iCs/>
              </w:rPr>
            </w:pPr>
            <w:r w:rsidRPr="00A0268F">
              <w:t xml:space="preserve">For a </w:t>
            </w:r>
            <w:r w:rsidRPr="00A0268F">
              <w:rPr>
                <w:i/>
                <w:iCs/>
              </w:rPr>
              <w:t xml:space="preserve">Dwelling, Semi-Detached, </w:t>
            </w:r>
          </w:p>
          <w:p w14:paraId="5FB126D8" w14:textId="2E0760DB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Rear-Lane</w:t>
            </w:r>
            <w:r w:rsidRPr="00A0268F">
              <w:t xml:space="preserve"> abutting a </w:t>
            </w:r>
            <w:r w:rsidRPr="00A0268F">
              <w:rPr>
                <w:i/>
                <w:iCs/>
              </w:rPr>
              <w:t>Street</w:t>
            </w:r>
            <w:r w:rsidRPr="00A0268F">
              <w:t>:</w:t>
            </w:r>
          </w:p>
          <w:p w14:paraId="7C2369A1" w14:textId="6C1B907E" w:rsidR="00193A3D" w:rsidRDefault="002F507E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 w:rsidRPr="00A0268F">
              <w:tab/>
              <w:t xml:space="preserve">To an attached </w:t>
            </w:r>
            <w:r w:rsidRPr="00A0268F">
              <w:rPr>
                <w:i/>
                <w:iCs/>
              </w:rPr>
              <w:t>private garage</w:t>
            </w:r>
            <w:r w:rsidRPr="00A0268F">
              <w:t>:</w:t>
            </w:r>
            <w:r w:rsidR="00193A3D">
              <w:tab/>
              <w:t>5.5m</w:t>
            </w:r>
          </w:p>
          <w:p w14:paraId="2A2C0A22" w14:textId="572D6EAC" w:rsidR="002F507E" w:rsidRPr="00A0268F" w:rsidRDefault="00193A3D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>
              <w:lastRenderedPageBreak/>
              <w:tab/>
            </w:r>
            <w:r w:rsidR="002F507E" w:rsidRPr="00A0268F">
              <w:t xml:space="preserve">To a </w:t>
            </w:r>
            <w:r w:rsidR="002F507E" w:rsidRPr="00A0268F">
              <w:rPr>
                <w:i/>
                <w:iCs/>
              </w:rPr>
              <w:t>main building:</w:t>
            </w:r>
            <w:r w:rsidR="002F507E" w:rsidRPr="00A0268F">
              <w:rPr>
                <w:b/>
                <w:bCs/>
                <w:i/>
                <w:iCs/>
              </w:rPr>
              <w:tab/>
            </w:r>
            <w:r w:rsidR="002F507E" w:rsidRPr="00A0268F">
              <w:t>2.5m</w:t>
            </w:r>
          </w:p>
          <w:p w14:paraId="6A4FE62F" w14:textId="77777777" w:rsidR="00000D3B" w:rsidRPr="00A0268F" w:rsidRDefault="00000D3B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(minimum)</w:t>
            </w:r>
            <w:r w:rsidRPr="00A0268F">
              <w:rPr>
                <w:b/>
                <w:bCs/>
                <w:i/>
                <w:iCs/>
              </w:rPr>
              <w:t>:</w:t>
            </w:r>
          </w:p>
          <w:p w14:paraId="163E8293" w14:textId="04FBB233" w:rsidR="00000D3B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</w:t>
            </w:r>
            <w:r w:rsidRPr="00A0268F">
              <w:t>:</w:t>
            </w:r>
            <w:r w:rsidR="00000D3B" w:rsidRPr="00A0268F">
              <w:rPr>
                <w:b/>
                <w:bCs/>
                <w:i/>
                <w:iCs/>
              </w:rPr>
              <w:tab/>
            </w:r>
            <w:r w:rsidR="00000D3B" w:rsidRPr="00A0268F">
              <w:t>0.</w:t>
            </w:r>
            <w:r w:rsidRPr="00A0268F">
              <w:t>9</w:t>
            </w:r>
            <w:r w:rsidR="00000D3B" w:rsidRPr="00A0268F">
              <w:t>m</w:t>
            </w:r>
          </w:p>
          <w:p w14:paraId="772411A6" w14:textId="46F00FB7" w:rsidR="00000D3B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Between attached </w:t>
            </w:r>
            <w:r w:rsidRPr="00A0268F">
              <w:rPr>
                <w:i/>
                <w:iCs/>
              </w:rPr>
              <w:t>dwelling units</w:t>
            </w:r>
            <w:r w:rsidRPr="00A0268F">
              <w:t>:</w:t>
            </w:r>
            <w:r w:rsidR="00000D3B" w:rsidRPr="00A0268F">
              <w:rPr>
                <w:b/>
                <w:bCs/>
                <w:i/>
                <w:iCs/>
              </w:rPr>
              <w:tab/>
            </w:r>
            <w:r w:rsidRPr="00A0268F">
              <w:t>nil</w:t>
            </w:r>
          </w:p>
          <w:p w14:paraId="3DC5FBC0" w14:textId="0297BA5F" w:rsidR="00000D3B" w:rsidRPr="00A0268F" w:rsidRDefault="00000D3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>Abutting a non-residential land use:</w:t>
            </w:r>
            <w:r w:rsidRPr="00A0268F">
              <w:tab/>
              <w:t>1.2m</w:t>
            </w:r>
          </w:p>
          <w:p w14:paraId="6F57C4B2" w14:textId="77777777" w:rsidR="00000D3B" w:rsidRPr="00A0268F" w:rsidRDefault="00000D3B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Pr="00A0268F">
              <w:rPr>
                <w:b/>
                <w:bCs/>
              </w:rPr>
              <w:tab/>
            </w:r>
            <w:r w:rsidRPr="00A0268F">
              <w:t>14m</w:t>
            </w:r>
          </w:p>
          <w:p w14:paraId="75682C2B" w14:textId="3143AB85" w:rsidR="004D478F" w:rsidRDefault="00000D3B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Landscape Area </w:t>
            </w:r>
            <w:r w:rsidRPr="00A0268F">
              <w:t>(minimum)</w:t>
            </w:r>
            <w:r w:rsidRPr="00A0268F">
              <w:tab/>
            </w:r>
            <w:r w:rsidR="009A5B26" w:rsidRPr="00A0268F">
              <w:rPr>
                <w:i/>
                <w:iCs/>
              </w:rPr>
              <w:t>N/A</w:t>
            </w:r>
          </w:p>
          <w:p w14:paraId="601C4F5F" w14:textId="77777777" w:rsidR="006114BF" w:rsidRDefault="00A058B6">
            <w:pPr>
              <w:pStyle w:val="TableParagraph"/>
              <w:tabs>
                <w:tab w:val="right" w:pos="4350"/>
              </w:tabs>
            </w:pPr>
            <w:r w:rsidRPr="007B65EF">
              <w:rPr>
                <w:b/>
                <w:bCs/>
                <w:i/>
                <w:iCs/>
              </w:rPr>
              <w:t>Parking</w:t>
            </w:r>
            <w:r>
              <w:rPr>
                <w:b/>
                <w:bCs/>
              </w:rPr>
              <w:t xml:space="preserve"> </w:t>
            </w:r>
            <w:r w:rsidRPr="007B65EF">
              <w:t>(</w:t>
            </w:r>
            <w:proofErr w:type="gramStart"/>
            <w:r w:rsidRPr="007B65EF">
              <w:t xml:space="preserve">minimum)   </w:t>
            </w:r>
            <w:proofErr w:type="gramEnd"/>
            <w:r w:rsidRPr="007B65EF">
              <w:t xml:space="preserve">        </w:t>
            </w:r>
            <w:r>
              <w:t xml:space="preserve">  </w:t>
            </w:r>
            <w:r w:rsidRPr="007B65EF">
              <w:t xml:space="preserve">no </w:t>
            </w:r>
            <w:r w:rsidR="006114BF">
              <w:t xml:space="preserve">parking </w:t>
            </w:r>
          </w:p>
          <w:p w14:paraId="7DACE6F3" w14:textId="5AB2DFE8" w:rsidR="00A058B6" w:rsidRPr="007B65EF" w:rsidRDefault="006114BF">
            <w:pPr>
              <w:pStyle w:val="TableParagraph"/>
              <w:tabs>
                <w:tab w:val="right" w:pos="4350"/>
              </w:tabs>
            </w:pPr>
            <w:r>
              <w:t xml:space="preserve">                                            </w:t>
            </w:r>
            <w:r w:rsidR="00A058B6" w:rsidRPr="007B65EF">
              <w:t xml:space="preserve">requirement </w:t>
            </w:r>
          </w:p>
          <w:p w14:paraId="6233AFDA" w14:textId="77777777" w:rsidR="006114BF" w:rsidRDefault="00A058B6">
            <w:pPr>
              <w:pStyle w:val="TableParagraph"/>
              <w:tabs>
                <w:tab w:val="right" w:pos="4350"/>
              </w:tabs>
            </w:pPr>
            <w:r w:rsidRPr="007B65EF">
              <w:t xml:space="preserve">                                            for lands</w:t>
            </w:r>
            <w:r>
              <w:t xml:space="preserve"> </w:t>
            </w:r>
            <w:r w:rsidR="006114BF">
              <w:t xml:space="preserve">/ uses </w:t>
            </w:r>
          </w:p>
          <w:p w14:paraId="3F4416C8" w14:textId="5DF0A306" w:rsidR="00A058B6" w:rsidRPr="007B65EF" w:rsidRDefault="006114BF">
            <w:pPr>
              <w:pStyle w:val="TableParagraph"/>
              <w:tabs>
                <w:tab w:val="right" w:pos="4350"/>
              </w:tabs>
            </w:pPr>
            <w:r>
              <w:t xml:space="preserve">                                            </w:t>
            </w:r>
            <w:r w:rsidR="00A058B6" w:rsidRPr="007B65EF">
              <w:t xml:space="preserve">inside </w:t>
            </w:r>
            <w:r>
              <w:t>of the</w:t>
            </w:r>
          </w:p>
          <w:p w14:paraId="0A624E59" w14:textId="573963B6" w:rsidR="00A058B6" w:rsidRPr="007B65EF" w:rsidRDefault="00A058B6">
            <w:pPr>
              <w:pStyle w:val="TableParagraph"/>
              <w:tabs>
                <w:tab w:val="right" w:pos="4350"/>
              </w:tabs>
            </w:pPr>
            <w:r w:rsidRPr="007B65EF">
              <w:t xml:space="preserve">                                          </w:t>
            </w:r>
            <w:r w:rsidR="006114BF">
              <w:t xml:space="preserve">  </w:t>
            </w:r>
            <w:r w:rsidRPr="007B65EF">
              <w:t>MTSA boundary</w:t>
            </w:r>
          </w:p>
          <w:p w14:paraId="2665ECFC" w14:textId="77777777" w:rsidR="000865CB" w:rsidRPr="00A0268F" w:rsidRDefault="000865CB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</w:p>
          <w:p w14:paraId="371AC0E7" w14:textId="43B13E68" w:rsidR="003C1CCC" w:rsidRPr="00A0268F" w:rsidRDefault="00A66E53">
            <w:pPr>
              <w:pStyle w:val="TableParagraph"/>
              <w:rPr>
                <w:b/>
                <w:bCs/>
              </w:rPr>
            </w:pPr>
            <w:proofErr w:type="gramStart"/>
            <w:r w:rsidRPr="00A0268F">
              <w:rPr>
                <w:b/>
                <w:bCs/>
              </w:rPr>
              <w:t>3.4  PERMITTED</w:t>
            </w:r>
            <w:proofErr w:type="gramEnd"/>
            <w:r w:rsidRPr="00A0268F">
              <w:rPr>
                <w:b/>
                <w:bCs/>
              </w:rPr>
              <w:t xml:space="preserve"> ENCROACHMENTS for </w:t>
            </w:r>
            <w:r w:rsidRPr="00A0268F">
              <w:rPr>
                <w:b/>
                <w:bCs/>
                <w:i/>
                <w:iCs/>
              </w:rPr>
              <w:t>Dwelling, Semi-Detached, Dwelling, Semi-Detached, Rear-Lane,  and Dwelling, Semi-Detached, Back-to-Back</w:t>
            </w:r>
            <w:r w:rsidRPr="00A0268F">
              <w:rPr>
                <w:b/>
                <w:bCs/>
              </w:rPr>
              <w:t xml:space="preserve">:   </w:t>
            </w:r>
          </w:p>
          <w:p w14:paraId="6F7D8686" w14:textId="77777777" w:rsidR="001B1D5E" w:rsidRPr="00A0268F" w:rsidRDefault="001B1D5E">
            <w:pPr>
              <w:pStyle w:val="TableParagraph"/>
              <w:tabs>
                <w:tab w:val="right" w:pos="5243"/>
              </w:tabs>
            </w:pPr>
          </w:p>
          <w:p w14:paraId="2F7D7F6B" w14:textId="77777777" w:rsidR="00193A3D" w:rsidRPr="00F942DB" w:rsidRDefault="00193A3D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F942DB">
              <w:t xml:space="preserve">A </w:t>
            </w:r>
            <w:r w:rsidRPr="00F942DB">
              <w:rPr>
                <w:i/>
                <w:iCs/>
              </w:rPr>
              <w:t>main building</w:t>
            </w:r>
            <w:r w:rsidRPr="00F942DB">
              <w:t xml:space="preserve"> projection may encroach a maximum of 3.5m into the required </w:t>
            </w:r>
            <w:r w:rsidRPr="00F942DB">
              <w:rPr>
                <w:i/>
                <w:iCs/>
              </w:rPr>
              <w:t>rear yard</w:t>
            </w:r>
            <w:r w:rsidRPr="00F942DB">
              <w:t xml:space="preserve"> up to a maximum width of 60% of the </w:t>
            </w:r>
            <w:r w:rsidRPr="00F942DB">
              <w:rPr>
                <w:i/>
                <w:iCs/>
              </w:rPr>
              <w:t>lot frontage</w:t>
            </w:r>
            <w:r w:rsidRPr="00F942DB">
              <w:t xml:space="preserve"> </w:t>
            </w:r>
          </w:p>
          <w:p w14:paraId="7C8DF107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6C648C7B" w14:textId="77777777" w:rsidR="00193A3D" w:rsidRPr="00F942DB" w:rsidRDefault="00193A3D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F942DB">
              <w:t xml:space="preserve">Bay, Box, or Bow Windows with or without foundations may encroach a maximum of 1.0m into a required </w:t>
            </w:r>
            <w:r w:rsidRPr="00F942DB">
              <w:rPr>
                <w:i/>
                <w:iCs/>
              </w:rPr>
              <w:t>front, exterior side</w:t>
            </w:r>
            <w:r w:rsidRPr="00F942DB">
              <w:t xml:space="preserve">, or </w:t>
            </w:r>
            <w:r w:rsidRPr="00F942DB">
              <w:rPr>
                <w:i/>
                <w:iCs/>
              </w:rPr>
              <w:t>rear yard;</w:t>
            </w:r>
          </w:p>
          <w:p w14:paraId="686E3D19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682AD001" w14:textId="77777777" w:rsidR="00193A3D" w:rsidRPr="00F942DB" w:rsidRDefault="00193A3D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F942DB">
              <w:t xml:space="preserve">Covered or uncovered </w:t>
            </w:r>
            <w:r w:rsidRPr="00F942DB">
              <w:rPr>
                <w:i/>
                <w:iCs/>
              </w:rPr>
              <w:t>Porch</w:t>
            </w:r>
            <w:r w:rsidRPr="00F942DB">
              <w:t xml:space="preserve"> or </w:t>
            </w:r>
            <w:r w:rsidRPr="00F942DB">
              <w:rPr>
                <w:i/>
                <w:iCs/>
              </w:rPr>
              <w:t>Balcony</w:t>
            </w:r>
            <w:r w:rsidRPr="00F942DB">
              <w:t xml:space="preserve">, Canopy or Portico, may encroach a maximum of 2.0 m into a required </w:t>
            </w:r>
            <w:r w:rsidRPr="00F942DB">
              <w:rPr>
                <w:i/>
                <w:iCs/>
              </w:rPr>
              <w:t>front yard</w:t>
            </w:r>
            <w:r w:rsidRPr="00F942DB">
              <w:t xml:space="preserve">, 2.5m into a required </w:t>
            </w:r>
            <w:r w:rsidRPr="00F942DB">
              <w:rPr>
                <w:i/>
                <w:iCs/>
              </w:rPr>
              <w:t>rear yard</w:t>
            </w:r>
            <w:r w:rsidRPr="00F942DB">
              <w:t xml:space="preserve">, 1.5m into a required </w:t>
            </w:r>
            <w:r w:rsidRPr="00F942DB">
              <w:rPr>
                <w:i/>
                <w:iCs/>
              </w:rPr>
              <w:t>exterior side yard</w:t>
            </w:r>
            <w:r w:rsidRPr="00F942DB">
              <w:t xml:space="preserve">, and 0.6m into a required </w:t>
            </w:r>
            <w:r w:rsidRPr="00F942DB">
              <w:rPr>
                <w:i/>
                <w:iCs/>
              </w:rPr>
              <w:t>interior side yard</w:t>
            </w:r>
            <w:r w:rsidRPr="00F942DB">
              <w:t xml:space="preserve">, provided a minimum setback of 0.6m is maintained to an </w:t>
            </w:r>
            <w:r w:rsidRPr="00F942DB">
              <w:rPr>
                <w:i/>
                <w:iCs/>
              </w:rPr>
              <w:t>interior side yard lot line</w:t>
            </w:r>
            <w:r w:rsidRPr="00F942DB">
              <w:t xml:space="preserve">. </w:t>
            </w:r>
          </w:p>
          <w:p w14:paraId="4D7AB418" w14:textId="77777777" w:rsidR="00193A3D" w:rsidRPr="00F942DB" w:rsidRDefault="00193A3D">
            <w:pPr>
              <w:pStyle w:val="TableParagraph"/>
              <w:tabs>
                <w:tab w:val="right" w:pos="5243"/>
              </w:tabs>
            </w:pPr>
          </w:p>
          <w:p w14:paraId="775BCE9D" w14:textId="77777777" w:rsidR="00193A3D" w:rsidRPr="00F942DB" w:rsidRDefault="00193A3D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F942DB">
              <w:t xml:space="preserve">Covered or uncovered steps or stairs, ramp or barrier-free access feature not associated with a </w:t>
            </w:r>
            <w:r w:rsidRPr="00F942DB">
              <w:rPr>
                <w:i/>
                <w:iCs/>
              </w:rPr>
              <w:t>deck</w:t>
            </w:r>
            <w:r w:rsidRPr="00F942DB">
              <w:t xml:space="preserve"> may encroach a maximum of 2.0m into a required </w:t>
            </w:r>
            <w:r w:rsidRPr="00F942DB">
              <w:rPr>
                <w:i/>
                <w:iCs/>
              </w:rPr>
              <w:t>front yard</w:t>
            </w:r>
            <w:r w:rsidRPr="00F942DB">
              <w:t xml:space="preserve"> or </w:t>
            </w:r>
            <w:r w:rsidRPr="00F942DB">
              <w:rPr>
                <w:i/>
                <w:iCs/>
              </w:rPr>
              <w:t>exterior side yard</w:t>
            </w:r>
            <w:r w:rsidRPr="00F942DB">
              <w:t xml:space="preserve"> provided a setback of 0.5m is maintained to the </w:t>
            </w:r>
            <w:r w:rsidRPr="00F942DB">
              <w:rPr>
                <w:i/>
                <w:iCs/>
              </w:rPr>
              <w:t xml:space="preserve">front </w:t>
            </w:r>
            <w:r w:rsidRPr="00F942DB">
              <w:t xml:space="preserve">and </w:t>
            </w:r>
            <w:r w:rsidRPr="00F942DB">
              <w:rPr>
                <w:i/>
                <w:iCs/>
              </w:rPr>
              <w:t>exterior side lot line</w:t>
            </w:r>
            <w:r w:rsidRPr="00F942DB">
              <w:t>.</w:t>
            </w:r>
          </w:p>
          <w:p w14:paraId="18124B55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10E0BDBE" w14:textId="77777777" w:rsidR="00193A3D" w:rsidRPr="00F942DB" w:rsidRDefault="00193A3D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F942DB">
              <w:lastRenderedPageBreak/>
              <w:t xml:space="preserve">A </w:t>
            </w:r>
            <w:r w:rsidRPr="00F942DB">
              <w:rPr>
                <w:i/>
                <w:iCs/>
              </w:rPr>
              <w:t xml:space="preserve">deck </w:t>
            </w:r>
            <w:r w:rsidRPr="00F942DB">
              <w:t xml:space="preserve">in the rear yard may encroach up to 1.2 m from the </w:t>
            </w:r>
            <w:r w:rsidRPr="00F942DB">
              <w:rPr>
                <w:i/>
                <w:iCs/>
              </w:rPr>
              <w:t>rear lot line</w:t>
            </w:r>
            <w:r w:rsidRPr="00F942DB">
              <w:t>.</w:t>
            </w:r>
          </w:p>
          <w:p w14:paraId="18DBEEE7" w14:textId="77777777" w:rsidR="00193A3D" w:rsidRPr="00F942DB" w:rsidRDefault="00193A3D">
            <w:pPr>
              <w:pStyle w:val="ListParagraph"/>
            </w:pPr>
          </w:p>
          <w:p w14:paraId="4868D555" w14:textId="77777777" w:rsidR="00193A3D" w:rsidRPr="00F942DB" w:rsidRDefault="00193A3D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F942DB">
              <w:t xml:space="preserve">a required third floor egress </w:t>
            </w:r>
            <w:r w:rsidRPr="00F942DB">
              <w:rPr>
                <w:i/>
                <w:iCs/>
              </w:rPr>
              <w:t>balcony</w:t>
            </w:r>
            <w:r w:rsidRPr="00F942DB">
              <w:t xml:space="preserve"> may project a maximum of 1.0 m beyond the </w:t>
            </w:r>
            <w:r w:rsidRPr="00F942DB">
              <w:rPr>
                <w:i/>
                <w:iCs/>
              </w:rPr>
              <w:t>building</w:t>
            </w:r>
            <w:r w:rsidRPr="00F942DB">
              <w:t xml:space="preserve"> into a </w:t>
            </w:r>
            <w:r w:rsidRPr="00F942DB">
              <w:rPr>
                <w:i/>
                <w:iCs/>
              </w:rPr>
              <w:t>rear yard</w:t>
            </w:r>
            <w:proofErr w:type="gramStart"/>
            <w:r w:rsidRPr="00F942DB">
              <w:rPr>
                <w:i/>
                <w:iCs/>
              </w:rPr>
              <w:t>, ,</w:t>
            </w:r>
            <w:proofErr w:type="gramEnd"/>
            <w:r w:rsidRPr="00F942DB">
              <w:rPr>
                <w:i/>
                <w:iCs/>
              </w:rPr>
              <w:t xml:space="preserve"> exterior side yard</w:t>
            </w:r>
            <w:r w:rsidRPr="00F942DB">
              <w:t xml:space="preserve"> and/or </w:t>
            </w:r>
            <w:r w:rsidRPr="00F942DB">
              <w:rPr>
                <w:i/>
                <w:iCs/>
              </w:rPr>
              <w:t>front yard</w:t>
            </w:r>
            <w:r w:rsidRPr="00F942DB">
              <w:t>;</w:t>
            </w:r>
          </w:p>
          <w:p w14:paraId="78CCE74E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67D29BD6" w14:textId="77777777" w:rsidR="00193A3D" w:rsidRPr="00F942DB" w:rsidRDefault="00193A3D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F942DB">
              <w:t xml:space="preserve">Chimneys or vents may encroach a maximum of 0.6m into any required </w:t>
            </w:r>
            <w:r w:rsidRPr="00F942DB">
              <w:rPr>
                <w:i/>
                <w:iCs/>
              </w:rPr>
              <w:t>yard,</w:t>
            </w:r>
            <w:r w:rsidRPr="00F942DB">
              <w:t xml:space="preserve"> provided that a minimum setback of 0.6m is maintained to the </w:t>
            </w:r>
            <w:r w:rsidRPr="00F942DB">
              <w:rPr>
                <w:i/>
                <w:iCs/>
              </w:rPr>
              <w:t>lot line</w:t>
            </w:r>
            <w:r w:rsidRPr="00F942DB">
              <w:t xml:space="preserve">. </w:t>
            </w:r>
          </w:p>
          <w:p w14:paraId="15B14E5D" w14:textId="77777777" w:rsidR="00193A3D" w:rsidRPr="00F942DB" w:rsidRDefault="00193A3D">
            <w:pPr>
              <w:pStyle w:val="ListParagraph"/>
            </w:pPr>
          </w:p>
          <w:p w14:paraId="4E1815A8" w14:textId="77777777" w:rsidR="00193A3D" w:rsidRPr="00F942DB" w:rsidRDefault="00193A3D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F942DB">
              <w:t xml:space="preserve">Fireplaces may encroach a maximum 1.2m into the </w:t>
            </w:r>
            <w:r w:rsidRPr="00F942DB">
              <w:rPr>
                <w:i/>
                <w:iCs/>
              </w:rPr>
              <w:t>rear yard</w:t>
            </w:r>
            <w:r w:rsidRPr="00F942DB">
              <w:t xml:space="preserve"> and 0.6m into the required </w:t>
            </w:r>
            <w:r w:rsidRPr="00F942DB">
              <w:rPr>
                <w:i/>
                <w:iCs/>
              </w:rPr>
              <w:t>side yard</w:t>
            </w:r>
            <w:r w:rsidRPr="00F942DB">
              <w:t xml:space="preserve"> or 50% of the minimum required </w:t>
            </w:r>
            <w:r w:rsidRPr="00F942DB">
              <w:rPr>
                <w:i/>
                <w:iCs/>
              </w:rPr>
              <w:t>side yard</w:t>
            </w:r>
            <w:r w:rsidRPr="00F942DB">
              <w:t xml:space="preserve"> provided a minimum setback of 0.6 m is maintained to an </w:t>
            </w:r>
            <w:r w:rsidRPr="00F942DB">
              <w:rPr>
                <w:i/>
                <w:iCs/>
              </w:rPr>
              <w:t xml:space="preserve">interior side yard lot line.  </w:t>
            </w:r>
          </w:p>
          <w:p w14:paraId="0D03C000" w14:textId="77777777" w:rsidR="00193A3D" w:rsidRPr="00F942DB" w:rsidRDefault="00193A3D"/>
          <w:p w14:paraId="63E97E0A" w14:textId="77777777" w:rsidR="00193A3D" w:rsidRPr="00F942DB" w:rsidRDefault="00193A3D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F942DB">
              <w:t xml:space="preserve">Sills, Cornices, Parapets, or other similar ornamental architectural features may encroach a maximum of 0.6m extending from a </w:t>
            </w:r>
            <w:r w:rsidRPr="00F942DB">
              <w:rPr>
                <w:i/>
                <w:iCs/>
              </w:rPr>
              <w:t>main building</w:t>
            </w:r>
            <w:r w:rsidRPr="00F942DB">
              <w:t xml:space="preserve"> wall or permitted encroachment provided that a minimum </w:t>
            </w:r>
            <w:r w:rsidRPr="00F942DB">
              <w:rPr>
                <w:i/>
                <w:iCs/>
              </w:rPr>
              <w:t>setback</w:t>
            </w:r>
            <w:r w:rsidRPr="00F942DB">
              <w:t xml:space="preserve"> of 0.5m is maintained to a </w:t>
            </w:r>
            <w:r w:rsidRPr="00F942DB">
              <w:rPr>
                <w:i/>
                <w:iCs/>
              </w:rPr>
              <w:t>lot line</w:t>
            </w:r>
            <w:r w:rsidRPr="00F942DB">
              <w:t>.</w:t>
            </w:r>
          </w:p>
          <w:p w14:paraId="0F952EC3" w14:textId="77777777" w:rsidR="00193A3D" w:rsidRPr="00F942DB" w:rsidRDefault="00193A3D">
            <w:pPr>
              <w:pStyle w:val="ListParagraph"/>
            </w:pPr>
          </w:p>
          <w:p w14:paraId="692F9C3F" w14:textId="77777777" w:rsidR="00193A3D" w:rsidRPr="00F942DB" w:rsidRDefault="00193A3D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F942DB">
              <w:t xml:space="preserve">Eaves may encroach a maximum of 0.6m from a </w:t>
            </w:r>
            <w:r w:rsidRPr="00F942DB">
              <w:rPr>
                <w:i/>
                <w:iCs/>
              </w:rPr>
              <w:t>main building</w:t>
            </w:r>
            <w:r w:rsidRPr="00F942DB">
              <w:t xml:space="preserve"> wall or permitted encroachment provided that a minimum </w:t>
            </w:r>
            <w:r w:rsidRPr="00F942DB">
              <w:rPr>
                <w:i/>
                <w:iCs/>
              </w:rPr>
              <w:t>setback</w:t>
            </w:r>
            <w:r w:rsidRPr="00F942DB">
              <w:t xml:space="preserve"> of 0.2m is maintained to an </w:t>
            </w:r>
            <w:r w:rsidRPr="00F942DB">
              <w:rPr>
                <w:i/>
                <w:iCs/>
              </w:rPr>
              <w:t>interior side lot line</w:t>
            </w:r>
            <w:r w:rsidRPr="00F942DB">
              <w:t>.</w:t>
            </w:r>
          </w:p>
          <w:p w14:paraId="6289F992" w14:textId="77777777" w:rsidR="00193A3D" w:rsidRPr="00F942DB" w:rsidRDefault="00193A3D"/>
          <w:p w14:paraId="62384A53" w14:textId="77777777" w:rsidR="00193A3D" w:rsidRPr="00F942DB" w:rsidRDefault="00193A3D">
            <w:pPr>
              <w:pStyle w:val="TableParagraph"/>
              <w:numPr>
                <w:ilvl w:val="0"/>
                <w:numId w:val="33"/>
              </w:numPr>
              <w:tabs>
                <w:tab w:val="right" w:pos="5243"/>
              </w:tabs>
            </w:pPr>
            <w:r w:rsidRPr="00F942DB">
              <w:t xml:space="preserve">Steps, stairs, landings, ramp, or barrier-free access feature may encroach a maximum of 0.5 m into a required </w:t>
            </w:r>
            <w:r w:rsidRPr="00F942DB">
              <w:rPr>
                <w:i/>
                <w:iCs/>
              </w:rPr>
              <w:t>parking space</w:t>
            </w:r>
            <w:r w:rsidRPr="00F942DB">
              <w:t xml:space="preserve"> in a </w:t>
            </w:r>
            <w:r w:rsidRPr="00F942DB">
              <w:rPr>
                <w:i/>
                <w:iCs/>
              </w:rPr>
              <w:t>private garage</w:t>
            </w:r>
            <w:r w:rsidRPr="00F942DB">
              <w:t>.</w:t>
            </w:r>
          </w:p>
          <w:p w14:paraId="72905D9C" w14:textId="378F1503" w:rsidR="001B1D5E" w:rsidRPr="00A0268F" w:rsidRDefault="001B1D5E">
            <w:pPr>
              <w:pStyle w:val="TableParagraph"/>
              <w:tabs>
                <w:tab w:val="right" w:pos="5243"/>
              </w:tabs>
              <w:ind w:left="476"/>
            </w:pPr>
          </w:p>
          <w:p w14:paraId="17C1F5F5" w14:textId="77777777" w:rsidR="009026B1" w:rsidRPr="00A0268F" w:rsidRDefault="009026B1">
            <w:pPr>
              <w:pStyle w:val="TableParagraph"/>
              <w:ind w:left="116"/>
              <w:rPr>
                <w:b/>
                <w:bCs/>
              </w:rPr>
            </w:pPr>
          </w:p>
          <w:p w14:paraId="2C0A9488" w14:textId="14B06F7A" w:rsidR="002F507E" w:rsidRPr="00A0268F" w:rsidRDefault="00A66E53">
            <w:pPr>
              <w:pStyle w:val="TableParagraph"/>
              <w:rPr>
                <w:b/>
                <w:bCs/>
              </w:rPr>
            </w:pPr>
            <w:r w:rsidRPr="00A0268F">
              <w:rPr>
                <w:b/>
                <w:bCs/>
              </w:rPr>
              <w:t xml:space="preserve">3.5   ZONE STANDARDS </w:t>
            </w:r>
            <w:r w:rsidR="002F507E" w:rsidRPr="00A0268F">
              <w:rPr>
                <w:b/>
                <w:bCs/>
              </w:rPr>
              <w:t xml:space="preserve">For a </w:t>
            </w:r>
            <w:r w:rsidR="002F507E" w:rsidRPr="00A0268F">
              <w:rPr>
                <w:b/>
                <w:bCs/>
                <w:i/>
                <w:iCs/>
              </w:rPr>
              <w:t>Dwelling, Townhouse</w:t>
            </w:r>
          </w:p>
          <w:p w14:paraId="2CF0ECAA" w14:textId="77777777" w:rsidR="002F507E" w:rsidRPr="00A0268F" w:rsidRDefault="002F507E">
            <w:pPr>
              <w:pStyle w:val="TableParagraph"/>
              <w:ind w:left="116"/>
              <w:rPr>
                <w:b/>
                <w:bCs/>
              </w:rPr>
            </w:pPr>
          </w:p>
          <w:p w14:paraId="31B405A2" w14:textId="031626FA" w:rsidR="002F507E" w:rsidRPr="00A0268F" w:rsidRDefault="002F507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</w:r>
            <w:r w:rsidR="00462619" w:rsidRPr="00A0268F">
              <w:t>N/A</w:t>
            </w:r>
          </w:p>
          <w:p w14:paraId="2945D51C" w14:textId="77777777" w:rsidR="0020233D" w:rsidRPr="00A0268F" w:rsidRDefault="0020233D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</w:r>
          </w:p>
          <w:p w14:paraId="770D55C8" w14:textId="0725E6BD" w:rsidR="0020233D" w:rsidRPr="00A0268F" w:rsidRDefault="0020233D">
            <w:pPr>
              <w:pStyle w:val="TableParagraph"/>
              <w:tabs>
                <w:tab w:val="left" w:pos="420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Interior Lot: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4.</w:t>
            </w:r>
            <w:r w:rsidR="008837B5" w:rsidRPr="00A0268F">
              <w:t>0</w:t>
            </w:r>
            <w:r w:rsidRPr="00A0268F">
              <w:t>m</w:t>
            </w:r>
          </w:p>
          <w:p w14:paraId="55A0C5DA" w14:textId="5411A18C" w:rsidR="0020233D" w:rsidRPr="00A0268F" w:rsidRDefault="00292D17">
            <w:pPr>
              <w:pStyle w:val="TableParagraph"/>
              <w:tabs>
                <w:tab w:val="left" w:pos="420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lastRenderedPageBreak/>
              <w:t>End Lot or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="0020233D" w:rsidRPr="00A0268F">
              <w:rPr>
                <w:i/>
                <w:iCs/>
              </w:rPr>
              <w:t>Corner Lot:</w:t>
            </w:r>
            <w:r w:rsidR="0020233D" w:rsidRPr="00A0268F">
              <w:tab/>
              <w:t xml:space="preserve">5.5m </w:t>
            </w:r>
          </w:p>
          <w:p w14:paraId="214ABD8C" w14:textId="2D87305A" w:rsidR="002F507E" w:rsidRPr="00A0268F" w:rsidRDefault="002F507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</w:t>
            </w:r>
            <w:r w:rsidRPr="00A0268F">
              <w:rPr>
                <w:b/>
                <w:bCs/>
              </w:rPr>
              <w:t>:</w:t>
            </w:r>
            <w:r w:rsidRPr="00A0268F">
              <w:rPr>
                <w:b/>
                <w:bCs/>
              </w:rPr>
              <w:tab/>
            </w:r>
            <w:r w:rsidR="0059463E" w:rsidRPr="00A0268F">
              <w:t>N/A</w:t>
            </w:r>
          </w:p>
          <w:p w14:paraId="4B56669F" w14:textId="77777777" w:rsidR="002F507E" w:rsidRPr="00A0268F" w:rsidRDefault="002F507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Backyard Amenity Area </w:t>
            </w:r>
            <w:r w:rsidRPr="00A0268F">
              <w:t>(minimum)</w:t>
            </w:r>
            <w:r w:rsidRPr="00A0268F">
              <w:rPr>
                <w:b/>
                <w:bCs/>
                <w:i/>
                <w:iCs/>
              </w:rPr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nil</w:t>
            </w:r>
          </w:p>
          <w:p w14:paraId="4CABB588" w14:textId="77777777" w:rsidR="002F507E" w:rsidRPr="00A0268F" w:rsidRDefault="002F507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</w:t>
            </w:r>
          </w:p>
          <w:p w14:paraId="725FFF17" w14:textId="436F5D3D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Front wall of attached </w:t>
            </w:r>
            <w:r w:rsidRPr="00A0268F">
              <w:rPr>
                <w:i/>
                <w:iCs/>
              </w:rPr>
              <w:t>private garage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193A3D">
              <w:rPr>
                <w:b/>
                <w:bCs/>
                <w:i/>
                <w:iCs/>
              </w:rPr>
              <w:tab/>
            </w:r>
            <w:r w:rsidRPr="00A0268F">
              <w:t>5.5m</w:t>
            </w:r>
          </w:p>
          <w:p w14:paraId="67CA09A4" w14:textId="2258BDC9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Front wall of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2.5m</w:t>
            </w:r>
          </w:p>
          <w:p w14:paraId="4CE0D52F" w14:textId="77777777" w:rsidR="002F507E" w:rsidRPr="00A0268F" w:rsidRDefault="002F507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</w:t>
            </w:r>
            <w:r w:rsidRPr="00A0268F">
              <w:rPr>
                <w:b/>
                <w:bCs/>
                <w:i/>
                <w:iCs/>
              </w:rPr>
              <w:t>:</w:t>
            </w:r>
          </w:p>
          <w:p w14:paraId="685F4889" w14:textId="41758C94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 xml:space="preserve">private garage </w:t>
            </w:r>
            <w:r w:rsidRPr="00A0268F">
              <w:t xml:space="preserve">facing an </w:t>
            </w:r>
          </w:p>
          <w:p w14:paraId="2A6E8F28" w14:textId="559EEB52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exterior side lot line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5.5m</w:t>
            </w:r>
          </w:p>
          <w:p w14:paraId="6E76ADC5" w14:textId="4CB695A9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2.0m</w:t>
            </w:r>
          </w:p>
          <w:p w14:paraId="59F56044" w14:textId="77777777" w:rsidR="002F507E" w:rsidRPr="00A0268F" w:rsidRDefault="002F507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rPr>
                <w:b/>
                <w:bCs/>
              </w:rPr>
              <w:t>abutting a</w:t>
            </w:r>
            <w:r w:rsidRPr="00A0268F">
              <w:rPr>
                <w:b/>
                <w:bCs/>
                <w:i/>
                <w:iCs/>
              </w:rPr>
              <w:t xml:space="preserve"> Lane </w:t>
            </w:r>
            <w:r w:rsidRPr="00A0268F">
              <w:t>(minimum)</w:t>
            </w:r>
          </w:p>
          <w:p w14:paraId="357AFABA" w14:textId="13984B50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 xml:space="preserve">private garage </w:t>
            </w:r>
            <w:r w:rsidRPr="00A0268F">
              <w:t xml:space="preserve">facing an </w:t>
            </w:r>
          </w:p>
          <w:p w14:paraId="49F18C3C" w14:textId="548E0A83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exterior side lot line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5.5m</w:t>
            </w:r>
          </w:p>
          <w:p w14:paraId="529DAB65" w14:textId="6836243F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1.2m</w:t>
            </w:r>
          </w:p>
          <w:p w14:paraId="05C5141E" w14:textId="77777777" w:rsidR="002F507E" w:rsidRPr="00A0268F" w:rsidRDefault="002F507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</w:t>
            </w:r>
            <w:r w:rsidRPr="00A0268F">
              <w:tab/>
            </w:r>
          </w:p>
          <w:p w14:paraId="3B1E0155" w14:textId="00196ADE" w:rsidR="002F507E" w:rsidRPr="00A0268F" w:rsidRDefault="0020233D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</w:t>
            </w:r>
            <w:r w:rsidRPr="00A0268F">
              <w:t>:</w:t>
            </w:r>
            <w:r w:rsidRPr="00A0268F">
              <w:tab/>
              <w:t>5</w:t>
            </w:r>
            <w:r w:rsidR="002F507E" w:rsidRPr="00A0268F">
              <w:t>.0m</w:t>
            </w:r>
          </w:p>
          <w:p w14:paraId="051D363C" w14:textId="6A25824A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the side wall of a </w:t>
            </w:r>
            <w:r w:rsidRPr="00A0268F">
              <w:rPr>
                <w:i/>
                <w:iCs/>
              </w:rPr>
              <w:t>private garage</w:t>
            </w:r>
            <w:r w:rsidRPr="00A0268F">
              <w:t>:</w:t>
            </w:r>
            <w:r w:rsidRPr="00A0268F">
              <w:tab/>
              <w:t>0.6m</w:t>
            </w:r>
          </w:p>
          <w:p w14:paraId="4CB65C03" w14:textId="77777777" w:rsidR="002F507E" w:rsidRPr="00A0268F" w:rsidRDefault="002F507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(minimum)</w:t>
            </w:r>
            <w:r w:rsidRPr="00A0268F">
              <w:rPr>
                <w:b/>
                <w:bCs/>
                <w:i/>
                <w:iCs/>
              </w:rPr>
              <w:t>:</w:t>
            </w:r>
          </w:p>
          <w:p w14:paraId="0AF4AC1F" w14:textId="3C044134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FF3B0E" w:rsidRPr="00A0268F">
              <w:t>1.5m</w:t>
            </w:r>
          </w:p>
          <w:p w14:paraId="677BCA3F" w14:textId="0A4633B9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Between attached </w:t>
            </w:r>
            <w:r w:rsidRPr="00A0268F">
              <w:rPr>
                <w:i/>
                <w:iCs/>
              </w:rPr>
              <w:t>dwelling units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nil</w:t>
            </w:r>
          </w:p>
          <w:p w14:paraId="130ABA71" w14:textId="423AECCA" w:rsidR="002F507E" w:rsidRPr="00A0268F" w:rsidRDefault="002F507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>Abutting a non-residential land use:</w:t>
            </w:r>
            <w:r w:rsidRPr="00A0268F">
              <w:tab/>
              <w:t>1.2m</w:t>
            </w:r>
          </w:p>
          <w:p w14:paraId="1D9F3594" w14:textId="77777777" w:rsidR="002F507E" w:rsidRPr="00A0268F" w:rsidRDefault="002F507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Pr="00A0268F">
              <w:rPr>
                <w:b/>
                <w:bCs/>
              </w:rPr>
              <w:tab/>
            </w:r>
            <w:r w:rsidRPr="00A0268F">
              <w:t>14m</w:t>
            </w:r>
          </w:p>
          <w:p w14:paraId="7FD72EE7" w14:textId="3DD7EEE5" w:rsidR="002F507E" w:rsidRPr="00A0268F" w:rsidRDefault="002F507E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Landscape Area </w:t>
            </w:r>
            <w:r w:rsidRPr="00A0268F">
              <w:t>(minimum)</w:t>
            </w:r>
            <w:r w:rsidRPr="00A0268F">
              <w:tab/>
            </w:r>
            <w:r w:rsidR="00B41012" w:rsidRPr="00A0268F">
              <w:rPr>
                <w:i/>
                <w:iCs/>
              </w:rPr>
              <w:t>N/A</w:t>
            </w:r>
          </w:p>
          <w:p w14:paraId="564A09F1" w14:textId="565DB485" w:rsidR="0020233D" w:rsidRPr="00A0268F" w:rsidRDefault="0020233D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Driveway </w:t>
            </w:r>
            <w:r w:rsidRPr="00A0268F">
              <w:rPr>
                <w:b/>
                <w:bCs/>
              </w:rPr>
              <w:t xml:space="preserve">Width </w:t>
            </w:r>
            <w:r w:rsidRPr="00A0268F">
              <w:t>(minimum)</w:t>
            </w:r>
            <w:r w:rsidRPr="00A0268F">
              <w:tab/>
              <w:t>2.75m</w:t>
            </w:r>
          </w:p>
          <w:p w14:paraId="5AD9341F" w14:textId="77777777" w:rsidR="006114BF" w:rsidRDefault="00A058B6">
            <w:pPr>
              <w:pStyle w:val="TableParagraph"/>
              <w:tabs>
                <w:tab w:val="left" w:pos="405"/>
                <w:tab w:val="right" w:pos="4350"/>
              </w:tabs>
            </w:pPr>
            <w:r w:rsidRPr="007B65EF">
              <w:rPr>
                <w:b/>
                <w:bCs/>
                <w:i/>
                <w:iCs/>
              </w:rPr>
              <w:t>Parking</w:t>
            </w:r>
            <w:r>
              <w:t xml:space="preserve"> (</w:t>
            </w:r>
            <w:proofErr w:type="gramStart"/>
            <w:r>
              <w:t xml:space="preserve">minimum)   </w:t>
            </w:r>
            <w:proofErr w:type="gramEnd"/>
            <w:r>
              <w:t xml:space="preserve">           no </w:t>
            </w:r>
            <w:r w:rsidR="006114BF">
              <w:t xml:space="preserve">parking </w:t>
            </w:r>
          </w:p>
          <w:p w14:paraId="54AFEE32" w14:textId="762EAAA1" w:rsidR="00A058B6" w:rsidRDefault="006114BF">
            <w:pPr>
              <w:pStyle w:val="TableParagraph"/>
              <w:tabs>
                <w:tab w:val="left" w:pos="405"/>
                <w:tab w:val="right" w:pos="4350"/>
              </w:tabs>
            </w:pPr>
            <w:r>
              <w:t xml:space="preserve">                                              </w:t>
            </w:r>
            <w:r w:rsidR="00A058B6">
              <w:t xml:space="preserve">requirement </w:t>
            </w:r>
          </w:p>
          <w:p w14:paraId="5828634D" w14:textId="77777777" w:rsidR="006114BF" w:rsidRDefault="00A058B6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>
              <w:t xml:space="preserve">                                            for lands </w:t>
            </w:r>
            <w:r w:rsidR="006114BF">
              <w:t xml:space="preserve">/ uses </w:t>
            </w:r>
          </w:p>
          <w:p w14:paraId="3DF9D6D0" w14:textId="77777777" w:rsidR="006114BF" w:rsidRDefault="006114BF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>
              <w:t xml:space="preserve">                                            </w:t>
            </w:r>
            <w:r w:rsidR="00A058B6">
              <w:t>inside</w:t>
            </w:r>
            <w:r>
              <w:t xml:space="preserve"> of the</w:t>
            </w:r>
            <w:r w:rsidR="00A058B6">
              <w:t xml:space="preserve">                        </w:t>
            </w:r>
            <w:r>
              <w:t xml:space="preserve"> </w:t>
            </w:r>
          </w:p>
          <w:p w14:paraId="52193620" w14:textId="11B107A9" w:rsidR="00B41012" w:rsidRDefault="006114BF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>
              <w:t xml:space="preserve">                                          </w:t>
            </w:r>
            <w:r w:rsidR="00A058B6">
              <w:t>MTSA</w:t>
            </w:r>
            <w:r>
              <w:t xml:space="preserve"> b</w:t>
            </w:r>
            <w:r w:rsidR="00A058B6">
              <w:t>oundary</w:t>
            </w:r>
          </w:p>
          <w:p w14:paraId="6EA5D2EC" w14:textId="77777777" w:rsidR="00E50909" w:rsidRDefault="00E50909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</w:p>
          <w:p w14:paraId="093C4441" w14:textId="77777777" w:rsidR="00E50909" w:rsidRDefault="00E5090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>
              <w:rPr>
                <w:rFonts w:eastAsiaTheme="minorHAnsi"/>
                <w:b/>
                <w:bCs/>
                <w:i/>
                <w:iCs/>
                <w:lang w:val="en-CA"/>
              </w:rPr>
              <w:t>Minimum / Maximum Standards</w:t>
            </w:r>
          </w:p>
          <w:p w14:paraId="681314D4" w14:textId="77777777" w:rsidR="00E50909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>Footnote 12 To Table 6.2 (Section 6.3) shall</w:t>
            </w:r>
          </w:p>
          <w:p w14:paraId="756AFF68" w14:textId="3F12F117" w:rsidR="00E50909" w:rsidRPr="00A0268F" w:rsidRDefault="00E50909" w:rsidP="00434C18">
            <w:pPr>
              <w:pStyle w:val="TableParagraph"/>
              <w:tabs>
                <w:tab w:val="left" w:pos="405"/>
                <w:tab w:val="right" w:pos="4350"/>
              </w:tabs>
            </w:pPr>
            <w:r>
              <w:rPr>
                <w:rFonts w:eastAsiaTheme="minorHAnsi"/>
                <w:lang w:val="en-CA"/>
              </w:rPr>
              <w:t>not apply</w:t>
            </w:r>
            <w:r>
              <w:rPr>
                <w:rFonts w:eastAsiaTheme="minorHAnsi"/>
                <w:b/>
                <w:bCs/>
                <w:lang w:val="en-CA"/>
              </w:rPr>
              <w:t>.</w:t>
            </w:r>
          </w:p>
          <w:p w14:paraId="7159212D" w14:textId="77777777" w:rsidR="006B163D" w:rsidRPr="00A0268F" w:rsidRDefault="006B163D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</w:p>
          <w:p w14:paraId="642A0DAC" w14:textId="07556039" w:rsidR="0099254E" w:rsidRPr="00A0268F" w:rsidRDefault="00A66E53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</w:rPr>
              <w:t xml:space="preserve">3.6 PERMITTED ENCROACHMENTS for </w:t>
            </w:r>
            <w:r w:rsidR="00B41012" w:rsidRPr="00A0268F">
              <w:rPr>
                <w:b/>
                <w:bCs/>
              </w:rPr>
              <w:t xml:space="preserve">Dwelling, Townhouse: </w:t>
            </w:r>
          </w:p>
          <w:p w14:paraId="3C5B76FF" w14:textId="77777777" w:rsidR="0099254E" w:rsidRPr="00A0268F" w:rsidRDefault="0099254E">
            <w:pPr>
              <w:pStyle w:val="TableParagraph"/>
              <w:tabs>
                <w:tab w:val="left" w:pos="405"/>
                <w:tab w:val="right" w:pos="4350"/>
              </w:tabs>
            </w:pPr>
          </w:p>
          <w:p w14:paraId="0F762629" w14:textId="0597EEB0" w:rsidR="001B1D5E" w:rsidRPr="00A0268F" w:rsidRDefault="001B1D5E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  <w:rPr>
                <w:i/>
                <w:iCs/>
              </w:rPr>
            </w:pPr>
            <w:r w:rsidRPr="00A0268F">
              <w:t>A one-</w:t>
            </w:r>
            <w:proofErr w:type="spellStart"/>
            <w:r w:rsidRPr="00A0268F">
              <w:t>storey</w:t>
            </w:r>
            <w:proofErr w:type="spellEnd"/>
            <w:r w:rsidRPr="00A0268F">
              <w:t xml:space="preserve"> </w:t>
            </w:r>
            <w:r w:rsidRPr="00A0268F">
              <w:rPr>
                <w:i/>
                <w:iCs/>
              </w:rPr>
              <w:t>main building</w:t>
            </w:r>
            <w:r w:rsidRPr="00A0268F">
              <w:t xml:space="preserve"> projection may encroach a maximum of 2.0m into the required </w:t>
            </w:r>
            <w:r w:rsidRPr="00A0268F">
              <w:rPr>
                <w:i/>
                <w:iCs/>
              </w:rPr>
              <w:t>rear yard</w:t>
            </w:r>
            <w:r w:rsidRPr="00A0268F">
              <w:t xml:space="preserve"> up to a maximum width of 50% of the </w:t>
            </w:r>
            <w:r w:rsidRPr="00A0268F">
              <w:rPr>
                <w:i/>
                <w:iCs/>
              </w:rPr>
              <w:t>lot frontage</w:t>
            </w:r>
            <w:r w:rsidR="00193A3D">
              <w:rPr>
                <w:i/>
                <w:iCs/>
              </w:rPr>
              <w:t>.</w:t>
            </w:r>
            <w:r w:rsidRPr="00A0268F">
              <w:rPr>
                <w:i/>
                <w:iCs/>
              </w:rPr>
              <w:t xml:space="preserve"> </w:t>
            </w:r>
          </w:p>
          <w:p w14:paraId="42A2ACF7" w14:textId="77777777" w:rsidR="001B1D5E" w:rsidRPr="00A0268F" w:rsidRDefault="001B1D5E">
            <w:pPr>
              <w:pStyle w:val="TableParagraph"/>
              <w:tabs>
                <w:tab w:val="right" w:pos="5243"/>
              </w:tabs>
              <w:ind w:left="476"/>
            </w:pPr>
          </w:p>
          <w:p w14:paraId="7661B90C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Bay, Box, or Bow Windows with or without foundations may encroach a maximum of 1.0m into a required </w:t>
            </w:r>
            <w:r w:rsidRPr="00F942DB">
              <w:rPr>
                <w:i/>
                <w:iCs/>
              </w:rPr>
              <w:t xml:space="preserve">front, </w:t>
            </w:r>
            <w:r w:rsidRPr="00F942DB">
              <w:rPr>
                <w:i/>
                <w:iCs/>
              </w:rPr>
              <w:lastRenderedPageBreak/>
              <w:t>exterior side</w:t>
            </w:r>
            <w:r w:rsidRPr="00F942DB">
              <w:t xml:space="preserve">, or </w:t>
            </w:r>
            <w:r w:rsidRPr="00F942DB">
              <w:rPr>
                <w:i/>
                <w:iCs/>
              </w:rPr>
              <w:t>rear yard;</w:t>
            </w:r>
          </w:p>
          <w:p w14:paraId="1E04FDAB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408449C9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Covered or uncovered </w:t>
            </w:r>
            <w:r w:rsidRPr="00F942DB">
              <w:rPr>
                <w:i/>
                <w:iCs/>
              </w:rPr>
              <w:t>Porch</w:t>
            </w:r>
            <w:r w:rsidRPr="00F942DB">
              <w:t xml:space="preserve"> or </w:t>
            </w:r>
            <w:r w:rsidRPr="00F942DB">
              <w:rPr>
                <w:i/>
                <w:iCs/>
              </w:rPr>
              <w:t>Balcony</w:t>
            </w:r>
            <w:r w:rsidRPr="00F942DB">
              <w:t xml:space="preserve">, Canopy or Portico, may encroach a maximum of 2.0 m into a required </w:t>
            </w:r>
            <w:r w:rsidRPr="00F942DB">
              <w:rPr>
                <w:i/>
                <w:iCs/>
              </w:rPr>
              <w:t>front yard</w:t>
            </w:r>
            <w:r w:rsidRPr="00F942DB">
              <w:t xml:space="preserve">, 2.5m into a required </w:t>
            </w:r>
            <w:r w:rsidRPr="00F942DB">
              <w:rPr>
                <w:i/>
                <w:iCs/>
              </w:rPr>
              <w:t>rear yard</w:t>
            </w:r>
            <w:r w:rsidRPr="00F942DB">
              <w:t xml:space="preserve">, 1.5m into a required </w:t>
            </w:r>
            <w:r w:rsidRPr="00F942DB">
              <w:rPr>
                <w:i/>
                <w:iCs/>
              </w:rPr>
              <w:t>exterior side yard</w:t>
            </w:r>
            <w:r w:rsidRPr="00F942DB">
              <w:t xml:space="preserve">, and 0.6m into a required </w:t>
            </w:r>
            <w:r w:rsidRPr="00F942DB">
              <w:rPr>
                <w:i/>
                <w:iCs/>
              </w:rPr>
              <w:t>interior side yard</w:t>
            </w:r>
            <w:r w:rsidRPr="00F942DB">
              <w:t xml:space="preserve">, provided a minimum setback of 0.6m is maintained to an </w:t>
            </w:r>
            <w:r w:rsidRPr="00F942DB">
              <w:rPr>
                <w:i/>
                <w:iCs/>
              </w:rPr>
              <w:t>interior side yard lot line</w:t>
            </w:r>
            <w:r w:rsidRPr="00F942DB">
              <w:t xml:space="preserve">. </w:t>
            </w:r>
          </w:p>
          <w:p w14:paraId="2E0F747E" w14:textId="77777777" w:rsidR="00193A3D" w:rsidRPr="00F942DB" w:rsidRDefault="00193A3D">
            <w:pPr>
              <w:pStyle w:val="TableParagraph"/>
              <w:tabs>
                <w:tab w:val="right" w:pos="5243"/>
              </w:tabs>
            </w:pPr>
          </w:p>
          <w:p w14:paraId="21F4E2C3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Covered or uncovered steps or stairs, ramp or barrier-free access feature not associated with a </w:t>
            </w:r>
            <w:r w:rsidRPr="00F942DB">
              <w:rPr>
                <w:i/>
                <w:iCs/>
              </w:rPr>
              <w:t>deck</w:t>
            </w:r>
            <w:r w:rsidRPr="00F942DB">
              <w:t xml:space="preserve"> may encroach a maximum of 2.0m into a required </w:t>
            </w:r>
            <w:r w:rsidRPr="00F942DB">
              <w:rPr>
                <w:i/>
                <w:iCs/>
              </w:rPr>
              <w:t>front yard</w:t>
            </w:r>
            <w:r w:rsidRPr="00F942DB">
              <w:t xml:space="preserve"> or </w:t>
            </w:r>
            <w:r w:rsidRPr="00F942DB">
              <w:rPr>
                <w:i/>
                <w:iCs/>
              </w:rPr>
              <w:t>exterior side yard</w:t>
            </w:r>
            <w:r w:rsidRPr="00F942DB">
              <w:t xml:space="preserve"> provided a setback of 0.5m is maintained to the </w:t>
            </w:r>
            <w:r w:rsidRPr="00F942DB">
              <w:rPr>
                <w:i/>
                <w:iCs/>
              </w:rPr>
              <w:t xml:space="preserve">front </w:t>
            </w:r>
            <w:r w:rsidRPr="00F942DB">
              <w:t xml:space="preserve">and </w:t>
            </w:r>
            <w:r w:rsidRPr="00F942DB">
              <w:rPr>
                <w:i/>
                <w:iCs/>
              </w:rPr>
              <w:t>exterior side lot line</w:t>
            </w:r>
            <w:r w:rsidRPr="00F942DB">
              <w:t>.</w:t>
            </w:r>
          </w:p>
          <w:p w14:paraId="4AAC1646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46DF678D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A </w:t>
            </w:r>
            <w:r w:rsidRPr="00F942DB">
              <w:rPr>
                <w:i/>
                <w:iCs/>
              </w:rPr>
              <w:t xml:space="preserve">deck </w:t>
            </w:r>
            <w:r w:rsidRPr="00F942DB">
              <w:t xml:space="preserve">in the rear yard may encroach up to 1.2 m from the </w:t>
            </w:r>
            <w:r w:rsidRPr="00F942DB">
              <w:rPr>
                <w:i/>
                <w:iCs/>
              </w:rPr>
              <w:t>rear lot line</w:t>
            </w:r>
            <w:r w:rsidRPr="00F942DB">
              <w:t>.</w:t>
            </w:r>
          </w:p>
          <w:p w14:paraId="03946A30" w14:textId="77777777" w:rsidR="00193A3D" w:rsidRPr="00F942DB" w:rsidRDefault="00193A3D">
            <w:pPr>
              <w:pStyle w:val="ListParagraph"/>
            </w:pPr>
          </w:p>
          <w:p w14:paraId="6FBA5E5E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a required third floor egress </w:t>
            </w:r>
            <w:r w:rsidRPr="00F942DB">
              <w:rPr>
                <w:i/>
                <w:iCs/>
              </w:rPr>
              <w:t>balcony</w:t>
            </w:r>
            <w:r w:rsidRPr="00F942DB">
              <w:t xml:space="preserve"> may project a maximum of 1.0 m beyond the </w:t>
            </w:r>
            <w:r w:rsidRPr="00F942DB">
              <w:rPr>
                <w:i/>
                <w:iCs/>
              </w:rPr>
              <w:t>building</w:t>
            </w:r>
            <w:r w:rsidRPr="00F942DB">
              <w:t xml:space="preserve"> into a </w:t>
            </w:r>
            <w:r w:rsidRPr="00F942DB">
              <w:rPr>
                <w:i/>
                <w:iCs/>
              </w:rPr>
              <w:t>rear yard</w:t>
            </w:r>
            <w:proofErr w:type="gramStart"/>
            <w:r w:rsidRPr="00F942DB">
              <w:rPr>
                <w:i/>
                <w:iCs/>
              </w:rPr>
              <w:t>, ,</w:t>
            </w:r>
            <w:proofErr w:type="gramEnd"/>
            <w:r w:rsidRPr="00F942DB">
              <w:rPr>
                <w:i/>
                <w:iCs/>
              </w:rPr>
              <w:t xml:space="preserve"> exterior side yard</w:t>
            </w:r>
            <w:r w:rsidRPr="00F942DB">
              <w:t xml:space="preserve"> and/or </w:t>
            </w:r>
            <w:r w:rsidRPr="00F942DB">
              <w:rPr>
                <w:i/>
                <w:iCs/>
              </w:rPr>
              <w:t>front yard</w:t>
            </w:r>
            <w:r w:rsidRPr="00F942DB">
              <w:t>;</w:t>
            </w:r>
          </w:p>
          <w:p w14:paraId="5BC33F6C" w14:textId="77777777" w:rsidR="00193A3D" w:rsidRPr="00F942DB" w:rsidRDefault="00193A3D">
            <w:pPr>
              <w:pStyle w:val="TableParagraph"/>
              <w:tabs>
                <w:tab w:val="right" w:pos="5243"/>
              </w:tabs>
              <w:ind w:left="476"/>
            </w:pPr>
          </w:p>
          <w:p w14:paraId="6C64F510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Chimneys or vents may encroach a maximum of 0.6m into any required </w:t>
            </w:r>
            <w:r w:rsidRPr="00F942DB">
              <w:rPr>
                <w:i/>
                <w:iCs/>
              </w:rPr>
              <w:t>yard,</w:t>
            </w:r>
            <w:r w:rsidRPr="00F942DB">
              <w:t xml:space="preserve"> provided that a minimum setback of 0.6m is maintained to the </w:t>
            </w:r>
            <w:r w:rsidRPr="00F942DB">
              <w:rPr>
                <w:i/>
                <w:iCs/>
              </w:rPr>
              <w:t>lot line</w:t>
            </w:r>
            <w:r w:rsidRPr="00F942DB">
              <w:t xml:space="preserve">. </w:t>
            </w:r>
          </w:p>
          <w:p w14:paraId="240ADDCF" w14:textId="77777777" w:rsidR="001B1D5E" w:rsidRPr="00A0268F" w:rsidRDefault="001B1D5E">
            <w:pPr>
              <w:pStyle w:val="ListParagraph"/>
            </w:pPr>
          </w:p>
          <w:p w14:paraId="50ED0E43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Fireplaces may encroach a maximum 1.2m into the </w:t>
            </w:r>
            <w:r w:rsidRPr="00F942DB">
              <w:rPr>
                <w:i/>
                <w:iCs/>
              </w:rPr>
              <w:t>rear yard</w:t>
            </w:r>
            <w:r w:rsidRPr="00F942DB">
              <w:t xml:space="preserve"> and 0.6m into the required </w:t>
            </w:r>
            <w:r w:rsidRPr="00F942DB">
              <w:rPr>
                <w:i/>
                <w:iCs/>
              </w:rPr>
              <w:t>side yard</w:t>
            </w:r>
            <w:r w:rsidRPr="00F942DB">
              <w:t xml:space="preserve"> or 50% of the minimum required </w:t>
            </w:r>
            <w:r w:rsidRPr="00F942DB">
              <w:rPr>
                <w:i/>
                <w:iCs/>
              </w:rPr>
              <w:t>side yard</w:t>
            </w:r>
            <w:r w:rsidRPr="00F942DB">
              <w:t xml:space="preserve"> provided a minimum setback of 0.6 m is maintained to an </w:t>
            </w:r>
            <w:r w:rsidRPr="00F942DB">
              <w:rPr>
                <w:i/>
                <w:iCs/>
              </w:rPr>
              <w:t xml:space="preserve">interior side yard lot line.  </w:t>
            </w:r>
          </w:p>
          <w:p w14:paraId="31490379" w14:textId="77777777" w:rsidR="00193A3D" w:rsidRDefault="00193A3D"/>
          <w:p w14:paraId="5916F858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Sills, Cornices, Parapets, or other similar ornamental architectural features may encroach a maximum of 0.6m extending from a </w:t>
            </w:r>
            <w:r w:rsidRPr="00F942DB">
              <w:rPr>
                <w:i/>
                <w:iCs/>
              </w:rPr>
              <w:t>main building</w:t>
            </w:r>
            <w:r w:rsidRPr="00F942DB">
              <w:t xml:space="preserve"> wall or permitted encroachment </w:t>
            </w:r>
            <w:r w:rsidRPr="00F942DB">
              <w:lastRenderedPageBreak/>
              <w:t xml:space="preserve">provided that a minimum </w:t>
            </w:r>
            <w:r w:rsidRPr="00F942DB">
              <w:rPr>
                <w:i/>
                <w:iCs/>
              </w:rPr>
              <w:t>setback</w:t>
            </w:r>
            <w:r w:rsidRPr="00F942DB">
              <w:t xml:space="preserve"> of 0.5m is maintained to a </w:t>
            </w:r>
            <w:r w:rsidRPr="00F942DB">
              <w:rPr>
                <w:i/>
                <w:iCs/>
              </w:rPr>
              <w:t>lot line</w:t>
            </w:r>
            <w:r w:rsidRPr="00F942DB">
              <w:t>.</w:t>
            </w:r>
          </w:p>
          <w:p w14:paraId="61423B6E" w14:textId="77777777" w:rsidR="00193A3D" w:rsidRPr="00F942DB" w:rsidRDefault="00193A3D">
            <w:pPr>
              <w:pStyle w:val="ListParagraph"/>
            </w:pPr>
          </w:p>
          <w:p w14:paraId="44EEE7A4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Eaves may encroach a maximum of 0.6m from a </w:t>
            </w:r>
            <w:r w:rsidRPr="00F942DB">
              <w:rPr>
                <w:i/>
                <w:iCs/>
              </w:rPr>
              <w:t>main building</w:t>
            </w:r>
            <w:r w:rsidRPr="00F942DB">
              <w:t xml:space="preserve"> wall or permitted encroachment provided that a minimum </w:t>
            </w:r>
            <w:r w:rsidRPr="00F942DB">
              <w:rPr>
                <w:i/>
                <w:iCs/>
              </w:rPr>
              <w:t>setback</w:t>
            </w:r>
            <w:r w:rsidRPr="00F942DB">
              <w:t xml:space="preserve"> of 0.2m is maintained to an </w:t>
            </w:r>
            <w:r w:rsidRPr="00F942DB">
              <w:rPr>
                <w:i/>
                <w:iCs/>
              </w:rPr>
              <w:t>interior side lot line</w:t>
            </w:r>
            <w:r w:rsidRPr="00F942DB">
              <w:t>.</w:t>
            </w:r>
          </w:p>
          <w:p w14:paraId="1C396203" w14:textId="77777777" w:rsidR="00193A3D" w:rsidRPr="00F942DB" w:rsidRDefault="00193A3D"/>
          <w:p w14:paraId="6071C1FD" w14:textId="77777777" w:rsidR="00193A3D" w:rsidRPr="00F942DB" w:rsidRDefault="00193A3D">
            <w:pPr>
              <w:pStyle w:val="TableParagraph"/>
              <w:numPr>
                <w:ilvl w:val="0"/>
                <w:numId w:val="36"/>
              </w:numPr>
              <w:tabs>
                <w:tab w:val="right" w:pos="5243"/>
              </w:tabs>
            </w:pPr>
            <w:r w:rsidRPr="00F942DB">
              <w:t xml:space="preserve">Steps, stairs, landings, ramp, or barrier-free access feature may encroach a maximum of 0.5 m into a required </w:t>
            </w:r>
            <w:r w:rsidRPr="00F942DB">
              <w:rPr>
                <w:i/>
                <w:iCs/>
              </w:rPr>
              <w:t>parking space</w:t>
            </w:r>
            <w:r w:rsidRPr="00F942DB">
              <w:t xml:space="preserve"> in a </w:t>
            </w:r>
            <w:r w:rsidRPr="00F942DB">
              <w:rPr>
                <w:i/>
                <w:iCs/>
              </w:rPr>
              <w:t>private garage</w:t>
            </w:r>
            <w:r w:rsidRPr="00F942DB">
              <w:t>.</w:t>
            </w:r>
          </w:p>
          <w:p w14:paraId="3ACF0410" w14:textId="77777777" w:rsidR="00F56439" w:rsidRPr="00A0268F" w:rsidRDefault="00F56439">
            <w:pPr>
              <w:pStyle w:val="TableParagraph"/>
              <w:ind w:left="116"/>
              <w:rPr>
                <w:b/>
                <w:bCs/>
              </w:rPr>
            </w:pPr>
          </w:p>
          <w:p w14:paraId="7873C39E" w14:textId="77777777" w:rsidR="000865CB" w:rsidRPr="00A0268F" w:rsidRDefault="000865CB">
            <w:pPr>
              <w:pStyle w:val="TableParagraph"/>
              <w:ind w:left="116"/>
              <w:rPr>
                <w:b/>
                <w:bCs/>
              </w:rPr>
            </w:pPr>
          </w:p>
          <w:p w14:paraId="1C51EBB7" w14:textId="287D5FFD" w:rsidR="00F56439" w:rsidRPr="00A0268F" w:rsidRDefault="00A66E53">
            <w:pPr>
              <w:pStyle w:val="TableParagraph"/>
              <w:rPr>
                <w:b/>
                <w:bCs/>
              </w:rPr>
            </w:pPr>
            <w:r w:rsidRPr="00A0268F">
              <w:rPr>
                <w:b/>
                <w:bCs/>
              </w:rPr>
              <w:t xml:space="preserve">3.7 ZONE STANDARDS </w:t>
            </w:r>
            <w:r w:rsidR="00F56439" w:rsidRPr="00A0268F">
              <w:rPr>
                <w:b/>
                <w:bCs/>
              </w:rPr>
              <w:t xml:space="preserve">For a </w:t>
            </w:r>
            <w:r w:rsidR="00F56439" w:rsidRPr="00A0268F">
              <w:rPr>
                <w:b/>
                <w:bCs/>
                <w:i/>
                <w:iCs/>
              </w:rPr>
              <w:t>Dwelling, Townhouse, Rear-Lane</w:t>
            </w:r>
            <w:r w:rsidR="00F56439" w:rsidRPr="00A0268F">
              <w:rPr>
                <w:b/>
                <w:bCs/>
              </w:rPr>
              <w:t>:</w:t>
            </w:r>
          </w:p>
          <w:p w14:paraId="0DCC87BA" w14:textId="77777777" w:rsidR="00F56439" w:rsidRPr="00A0268F" w:rsidRDefault="00F56439">
            <w:pPr>
              <w:pStyle w:val="TableParagraph"/>
              <w:ind w:left="116"/>
              <w:rPr>
                <w:b/>
                <w:bCs/>
              </w:rPr>
            </w:pPr>
          </w:p>
          <w:p w14:paraId="7A7F9F8B" w14:textId="709AD12D" w:rsidR="00F56439" w:rsidRPr="00A0268F" w:rsidRDefault="00F56439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</w:r>
            <w:r w:rsidR="00B41012" w:rsidRPr="00A0268F">
              <w:t>N/A</w:t>
            </w:r>
          </w:p>
          <w:p w14:paraId="0D188173" w14:textId="77777777" w:rsidR="00F56439" w:rsidRPr="00A0268F" w:rsidRDefault="00F56439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</w:r>
          </w:p>
          <w:p w14:paraId="002AC643" w14:textId="6BB47638" w:rsidR="00F56439" w:rsidRPr="00A0268F" w:rsidRDefault="00F56439">
            <w:pPr>
              <w:pStyle w:val="TableParagraph"/>
              <w:tabs>
                <w:tab w:val="left" w:pos="420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Interior Lot: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4.0m</w:t>
            </w:r>
          </w:p>
          <w:p w14:paraId="0404B5A3" w14:textId="05284373" w:rsidR="00F56439" w:rsidRPr="00A0268F" w:rsidRDefault="00F56439">
            <w:pPr>
              <w:pStyle w:val="TableParagraph"/>
              <w:tabs>
                <w:tab w:val="left" w:pos="420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End Lot or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i/>
                <w:iCs/>
              </w:rPr>
              <w:t>Corner Lot:</w:t>
            </w:r>
            <w:r w:rsidRPr="00A0268F">
              <w:tab/>
              <w:t xml:space="preserve">5.5m </w:t>
            </w:r>
          </w:p>
          <w:p w14:paraId="43B8D1A8" w14:textId="7A2D90C5" w:rsidR="00F56439" w:rsidRPr="00A0268F" w:rsidRDefault="00F56439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</w:t>
            </w:r>
            <w:r w:rsidR="00EB72CC" w:rsidRPr="00A0268F">
              <w:t>:</w:t>
            </w:r>
            <w:r w:rsidRPr="00A0268F">
              <w:rPr>
                <w:b/>
                <w:bCs/>
              </w:rPr>
              <w:tab/>
            </w:r>
            <w:r w:rsidR="0059463E" w:rsidRPr="00A0268F">
              <w:t>N/A</w:t>
            </w:r>
          </w:p>
          <w:p w14:paraId="244FFF06" w14:textId="01043B6B" w:rsidR="00F56439" w:rsidRPr="00A0268F" w:rsidRDefault="00F56439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Backyard Amenity Area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nil</w:t>
            </w:r>
          </w:p>
          <w:p w14:paraId="5A1B6475" w14:textId="602BA55D" w:rsidR="00F56439" w:rsidRPr="00A0268F" w:rsidRDefault="00F56439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2m</w:t>
            </w:r>
          </w:p>
          <w:p w14:paraId="67E9B571" w14:textId="0573CE8F" w:rsidR="00F56439" w:rsidRPr="00A0268F" w:rsidRDefault="00F56439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2m</w:t>
            </w:r>
          </w:p>
          <w:p w14:paraId="3EA52F8C" w14:textId="2955FF5B" w:rsidR="00F56439" w:rsidRPr="00A0268F" w:rsidRDefault="00F56439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rPr>
                <w:b/>
                <w:bCs/>
              </w:rPr>
              <w:t>abutting a</w:t>
            </w:r>
            <w:r w:rsidRPr="00A0268F">
              <w:rPr>
                <w:b/>
                <w:bCs/>
                <w:i/>
                <w:iCs/>
              </w:rPr>
              <w:t xml:space="preserve"> Lane </w:t>
            </w:r>
            <w:r w:rsidRPr="00A0268F">
              <w:t>(minimum)</w:t>
            </w:r>
            <w:r w:rsidR="00193A3D">
              <w:t>:</w:t>
            </w:r>
            <w:r w:rsidR="00193A3D">
              <w:tab/>
            </w:r>
            <w:r w:rsidRPr="00A0268F">
              <w:t>1.2m</w:t>
            </w:r>
          </w:p>
          <w:p w14:paraId="621DEC31" w14:textId="77777777" w:rsidR="00F56439" w:rsidRPr="00A0268F" w:rsidRDefault="00F56439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</w:t>
            </w:r>
            <w:r w:rsidRPr="00A0268F">
              <w:tab/>
            </w:r>
          </w:p>
          <w:p w14:paraId="40326643" w14:textId="633214CE" w:rsidR="00F56439" w:rsidRPr="00A0268F" w:rsidRDefault="00F56439">
            <w:pPr>
              <w:pStyle w:val="TableParagraph"/>
              <w:tabs>
                <w:tab w:val="left" w:pos="405"/>
                <w:tab w:val="right" w:pos="4350"/>
              </w:tabs>
              <w:ind w:left="116"/>
              <w:rPr>
                <w:i/>
                <w:iCs/>
              </w:rPr>
            </w:pPr>
            <w:r w:rsidRPr="00A0268F">
              <w:t xml:space="preserve">For a </w:t>
            </w:r>
            <w:r w:rsidRPr="00A0268F">
              <w:rPr>
                <w:i/>
                <w:iCs/>
              </w:rPr>
              <w:t xml:space="preserve">Dwelling, Townhouse, </w:t>
            </w:r>
          </w:p>
          <w:p w14:paraId="6889F6F9" w14:textId="13551F5F" w:rsidR="00F56439" w:rsidRPr="00A0268F" w:rsidRDefault="00F56439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Rear-Lane</w:t>
            </w:r>
            <w:r w:rsidRPr="00A0268F">
              <w:t xml:space="preserve"> abutting a </w:t>
            </w:r>
            <w:r w:rsidRPr="00A0268F">
              <w:rPr>
                <w:i/>
                <w:iCs/>
              </w:rPr>
              <w:t>Lane</w:t>
            </w:r>
            <w:r w:rsidRPr="00A0268F">
              <w:t>:</w:t>
            </w:r>
            <w:r w:rsidRPr="00A0268F">
              <w:tab/>
            </w:r>
            <w:r w:rsidR="00EB72CC" w:rsidRPr="00A0268F">
              <w:t>0.5m</w:t>
            </w:r>
          </w:p>
          <w:p w14:paraId="0FD4981C" w14:textId="43A12EA4" w:rsidR="00F56439" w:rsidRPr="00A0268F" w:rsidRDefault="00F56439">
            <w:pPr>
              <w:pStyle w:val="TableParagraph"/>
              <w:tabs>
                <w:tab w:val="left" w:pos="405"/>
                <w:tab w:val="right" w:pos="4350"/>
              </w:tabs>
              <w:ind w:left="116"/>
              <w:rPr>
                <w:i/>
                <w:iCs/>
              </w:rPr>
            </w:pPr>
            <w:r w:rsidRPr="00A0268F">
              <w:t xml:space="preserve">For a </w:t>
            </w:r>
            <w:r w:rsidRPr="00A0268F">
              <w:rPr>
                <w:i/>
                <w:iCs/>
              </w:rPr>
              <w:t xml:space="preserve">Dwelling, Townhouse, </w:t>
            </w:r>
          </w:p>
          <w:p w14:paraId="69DC21FE" w14:textId="19872D16" w:rsidR="00F56439" w:rsidRPr="00A0268F" w:rsidRDefault="00F56439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Rear-Lane</w:t>
            </w:r>
            <w:r w:rsidRPr="00A0268F">
              <w:t xml:space="preserve"> abutting a </w:t>
            </w:r>
            <w:r w:rsidRPr="00A0268F">
              <w:rPr>
                <w:i/>
                <w:iCs/>
              </w:rPr>
              <w:t>Street</w:t>
            </w:r>
            <w:r w:rsidRPr="00A0268F">
              <w:t>:</w:t>
            </w:r>
          </w:p>
          <w:p w14:paraId="00F78D4A" w14:textId="4821EEFF" w:rsidR="00193A3D" w:rsidRDefault="00F56439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 w:rsidRPr="00A0268F">
              <w:tab/>
              <w:t xml:space="preserve">To an attached </w:t>
            </w:r>
            <w:r w:rsidRPr="00A0268F">
              <w:rPr>
                <w:i/>
                <w:iCs/>
              </w:rPr>
              <w:t>private garage</w:t>
            </w:r>
            <w:r w:rsidRPr="00A0268F">
              <w:t>:</w:t>
            </w:r>
            <w:r w:rsidR="00193A3D">
              <w:rPr>
                <w:b/>
                <w:bCs/>
                <w:i/>
                <w:iCs/>
              </w:rPr>
              <w:tab/>
            </w:r>
            <w:r w:rsidR="00193A3D" w:rsidRPr="00A0268F">
              <w:t>5.5m</w:t>
            </w:r>
          </w:p>
          <w:p w14:paraId="3D10F37A" w14:textId="58DA8C65" w:rsidR="00F56439" w:rsidRPr="00A0268F" w:rsidRDefault="00193A3D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>
              <w:tab/>
            </w:r>
            <w:r w:rsidR="00F56439" w:rsidRPr="00A0268F">
              <w:t xml:space="preserve">To a </w:t>
            </w:r>
            <w:r w:rsidR="00F56439" w:rsidRPr="00A0268F">
              <w:rPr>
                <w:i/>
                <w:iCs/>
              </w:rPr>
              <w:t>main building:</w:t>
            </w:r>
            <w:r w:rsidR="00F56439" w:rsidRPr="00A0268F">
              <w:rPr>
                <w:b/>
                <w:bCs/>
                <w:i/>
                <w:iCs/>
              </w:rPr>
              <w:tab/>
            </w:r>
            <w:r w:rsidR="00F56439" w:rsidRPr="00A0268F">
              <w:t>2.5m</w:t>
            </w:r>
          </w:p>
          <w:p w14:paraId="4E595FDE" w14:textId="77777777" w:rsidR="00F56439" w:rsidRPr="00A0268F" w:rsidRDefault="00F56439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(minimum)</w:t>
            </w:r>
            <w:r w:rsidRPr="00A0268F">
              <w:rPr>
                <w:b/>
                <w:bCs/>
                <w:i/>
                <w:iCs/>
              </w:rPr>
              <w:t>:</w:t>
            </w:r>
          </w:p>
          <w:p w14:paraId="55BFAB9A" w14:textId="5348DDC6" w:rsidR="00F56439" w:rsidRPr="00A0268F" w:rsidRDefault="00F56439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FF3B0E" w:rsidRPr="00A0268F">
              <w:t>1.5m</w:t>
            </w:r>
          </w:p>
          <w:p w14:paraId="352718A0" w14:textId="2D70E207" w:rsidR="00F56439" w:rsidRPr="00A0268F" w:rsidRDefault="00F56439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Between attached </w:t>
            </w:r>
            <w:r w:rsidRPr="00A0268F">
              <w:rPr>
                <w:i/>
                <w:iCs/>
              </w:rPr>
              <w:t>dwelling units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nil</w:t>
            </w:r>
          </w:p>
          <w:p w14:paraId="0CE6F004" w14:textId="5E9BEC00" w:rsidR="00EB72CC" w:rsidRPr="00A0268F" w:rsidRDefault="00EB72CC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Between attached </w:t>
            </w:r>
            <w:r w:rsidRPr="00A0268F">
              <w:rPr>
                <w:i/>
                <w:iCs/>
              </w:rPr>
              <w:t>private garages</w:t>
            </w:r>
            <w:r w:rsidRPr="00A0268F">
              <w:t>:</w:t>
            </w:r>
            <w:r w:rsidRPr="00A0268F">
              <w:tab/>
              <w:t>nil</w:t>
            </w:r>
          </w:p>
          <w:p w14:paraId="37E87842" w14:textId="1EB9A474" w:rsidR="00F56439" w:rsidRPr="00A0268F" w:rsidRDefault="00F56439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>Abutting a non-residential land use:</w:t>
            </w:r>
            <w:r w:rsidRPr="00A0268F">
              <w:tab/>
              <w:t>1.2m</w:t>
            </w:r>
          </w:p>
          <w:p w14:paraId="6C5A566A" w14:textId="77777777" w:rsidR="00F56439" w:rsidRPr="00A0268F" w:rsidRDefault="00F56439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Pr="00A0268F">
              <w:rPr>
                <w:b/>
                <w:bCs/>
              </w:rPr>
              <w:tab/>
            </w:r>
            <w:r w:rsidRPr="00A0268F">
              <w:t>14m</w:t>
            </w:r>
          </w:p>
          <w:p w14:paraId="60B20390" w14:textId="742CD7C5" w:rsidR="00F56439" w:rsidRPr="00A0268F" w:rsidRDefault="00F56439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Landscape Area </w:t>
            </w:r>
            <w:r w:rsidRPr="00A0268F">
              <w:t>(minimum)</w:t>
            </w:r>
            <w:r w:rsidRPr="00A0268F">
              <w:tab/>
            </w:r>
            <w:r w:rsidR="00B41012" w:rsidRPr="00A0268F">
              <w:rPr>
                <w:i/>
                <w:iCs/>
              </w:rPr>
              <w:t>N/A</w:t>
            </w:r>
          </w:p>
          <w:p w14:paraId="283F8A40" w14:textId="77777777" w:rsidR="00F56439" w:rsidRPr="00A0268F" w:rsidRDefault="00F56439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Driveway </w:t>
            </w:r>
            <w:r w:rsidRPr="00A0268F">
              <w:rPr>
                <w:b/>
                <w:bCs/>
              </w:rPr>
              <w:t xml:space="preserve">Width </w:t>
            </w:r>
            <w:r w:rsidRPr="00A0268F">
              <w:t>(minimum)</w:t>
            </w:r>
            <w:r w:rsidRPr="00A0268F">
              <w:tab/>
              <w:t>2.75m</w:t>
            </w:r>
          </w:p>
          <w:p w14:paraId="3D7664A4" w14:textId="77777777" w:rsidR="00AA602C" w:rsidRPr="00A0268F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Parking </w:t>
            </w:r>
            <w:r w:rsidRPr="00A0268F">
              <w:rPr>
                <w:b/>
                <w:bCs/>
              </w:rPr>
              <w:t xml:space="preserve">Requirements </w:t>
            </w:r>
            <w:r w:rsidRPr="00A0268F">
              <w:t>(minimum):</w:t>
            </w:r>
          </w:p>
          <w:p w14:paraId="48E8DF82" w14:textId="3C053141" w:rsidR="00EB72CC" w:rsidRDefault="00AA602C">
            <w:pPr>
              <w:pStyle w:val="TableParagraph"/>
              <w:tabs>
                <w:tab w:val="right" w:pos="4350"/>
              </w:tabs>
              <w:ind w:left="116"/>
              <w:rPr>
                <w:i/>
                <w:iCs/>
              </w:rPr>
            </w:pPr>
            <w:r w:rsidRPr="00A0268F">
              <w:t xml:space="preserve">             </w:t>
            </w:r>
            <w:r w:rsidR="00EB72CC" w:rsidRPr="00A0268F">
              <w:t>1</w:t>
            </w:r>
            <w:r w:rsidR="00345EFD" w:rsidRPr="00A0268F">
              <w:t>.</w:t>
            </w:r>
            <w:r w:rsidR="00E92EC3" w:rsidRPr="00A0268F">
              <w:t>0</w:t>
            </w:r>
            <w:r w:rsidR="00EB72CC" w:rsidRPr="00A0268F">
              <w:t xml:space="preserve"> </w:t>
            </w:r>
            <w:r w:rsidR="00EB72CC" w:rsidRPr="00A0268F">
              <w:rPr>
                <w:i/>
                <w:iCs/>
              </w:rPr>
              <w:t>parking space</w:t>
            </w:r>
            <w:r w:rsidR="00EB72CC" w:rsidRPr="00A0268F">
              <w:t xml:space="preserve"> per </w:t>
            </w:r>
            <w:r w:rsidR="00EB72CC" w:rsidRPr="00A0268F">
              <w:rPr>
                <w:i/>
                <w:iCs/>
              </w:rPr>
              <w:t>dwelling unit</w:t>
            </w:r>
          </w:p>
          <w:p w14:paraId="58080BC2" w14:textId="56068383" w:rsidR="006114BF" w:rsidRDefault="00A058B6">
            <w:pPr>
              <w:pStyle w:val="TableParagraph"/>
              <w:tabs>
                <w:tab w:val="right" w:pos="4350"/>
              </w:tabs>
              <w:ind w:left="116"/>
            </w:pPr>
            <w:r>
              <w:t xml:space="preserve">            (</w:t>
            </w:r>
            <w:proofErr w:type="gramStart"/>
            <w:r>
              <w:t>no</w:t>
            </w:r>
            <w:proofErr w:type="gramEnd"/>
            <w:r>
              <w:t xml:space="preserve"> </w:t>
            </w:r>
            <w:r w:rsidR="006114BF">
              <w:t xml:space="preserve">parking </w:t>
            </w:r>
            <w:r>
              <w:t xml:space="preserve">requirement for lands </w:t>
            </w:r>
            <w:r w:rsidR="006114BF">
              <w:t xml:space="preserve">/ </w:t>
            </w:r>
          </w:p>
          <w:p w14:paraId="2620078D" w14:textId="6636F2DE" w:rsidR="00A058B6" w:rsidRPr="00A0268F" w:rsidRDefault="006114BF">
            <w:pPr>
              <w:pStyle w:val="TableParagraph"/>
              <w:tabs>
                <w:tab w:val="right" w:pos="4350"/>
              </w:tabs>
              <w:ind w:left="116"/>
            </w:pPr>
            <w:r>
              <w:t xml:space="preserve">            uses </w:t>
            </w:r>
            <w:r w:rsidR="00A058B6">
              <w:t>inside of the MTSA boundary)</w:t>
            </w:r>
          </w:p>
          <w:p w14:paraId="441139FD" w14:textId="77777777" w:rsidR="00F51758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lastRenderedPageBreak/>
              <w:t>Amenity Space</w:t>
            </w:r>
            <w:r w:rsidRPr="00A0268F">
              <w:t xml:space="preserve"> (minimum):</w:t>
            </w:r>
            <w:r w:rsidRPr="00A0268F">
              <w:tab/>
            </w:r>
            <w:r w:rsidR="006B163D" w:rsidRPr="00A0268F">
              <w:t xml:space="preserve">             </w:t>
            </w:r>
          </w:p>
          <w:p w14:paraId="4EB857EB" w14:textId="27CAE632" w:rsidR="00EB72CC" w:rsidRPr="00A0268F" w:rsidRDefault="00F51758">
            <w:pPr>
              <w:pStyle w:val="TableParagraph"/>
              <w:tabs>
                <w:tab w:val="right" w:pos="4350"/>
              </w:tabs>
            </w:pPr>
            <w:r>
              <w:tab/>
            </w:r>
            <w:r w:rsidR="00EB72CC" w:rsidRPr="00A0268F">
              <w:t xml:space="preserve">3.5m² per </w:t>
            </w:r>
            <w:r w:rsidR="00EB72CC" w:rsidRPr="00A0268F">
              <w:rPr>
                <w:i/>
                <w:iCs/>
              </w:rPr>
              <w:t>dwelling unit</w:t>
            </w:r>
          </w:p>
          <w:p w14:paraId="341AFB00" w14:textId="6F8A9484" w:rsidR="00E50909" w:rsidRPr="00434C18" w:rsidRDefault="006B163D" w:rsidP="00434C18">
            <w:pPr>
              <w:pStyle w:val="TableParagraph"/>
              <w:rPr>
                <w:b/>
                <w:bCs/>
              </w:rPr>
            </w:pPr>
            <w:r w:rsidRPr="00A0268F">
              <w:rPr>
                <w:b/>
                <w:bCs/>
              </w:rPr>
              <w:t xml:space="preserve">  </w:t>
            </w:r>
          </w:p>
          <w:p w14:paraId="0A1C0F83" w14:textId="77777777" w:rsidR="00E50909" w:rsidRDefault="00E5090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>
              <w:rPr>
                <w:rFonts w:eastAsiaTheme="minorHAnsi"/>
                <w:b/>
                <w:bCs/>
                <w:i/>
                <w:iCs/>
                <w:lang w:val="en-CA"/>
              </w:rPr>
              <w:t>Minimum / Maximum Standards</w:t>
            </w:r>
          </w:p>
          <w:p w14:paraId="718BC644" w14:textId="77777777" w:rsidR="00E50909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>Footnote 12 To Table 6.2 (Section 6.3) shall</w:t>
            </w:r>
          </w:p>
          <w:p w14:paraId="3A36204A" w14:textId="27708C6A" w:rsidR="00E50909" w:rsidRDefault="00E50909">
            <w:pPr>
              <w:pStyle w:val="TableParagraph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>not apply.</w:t>
            </w:r>
          </w:p>
          <w:p w14:paraId="22C65A72" w14:textId="77777777" w:rsidR="00E50909" w:rsidRPr="00A0268F" w:rsidRDefault="00E50909">
            <w:pPr>
              <w:pStyle w:val="TableParagraph"/>
              <w:rPr>
                <w:b/>
                <w:bCs/>
              </w:rPr>
            </w:pPr>
          </w:p>
          <w:p w14:paraId="0B5846DF" w14:textId="7AF9102C" w:rsidR="002C65EC" w:rsidRPr="00A0268F" w:rsidRDefault="00A66E53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</w:rPr>
              <w:t xml:space="preserve">3.8 PERMITTED ENCROACHMENTS </w:t>
            </w:r>
            <w:r w:rsidR="002C65EC" w:rsidRPr="00A0268F">
              <w:rPr>
                <w:b/>
                <w:bCs/>
              </w:rPr>
              <w:t xml:space="preserve">for </w:t>
            </w:r>
            <w:r w:rsidR="00B41012" w:rsidRPr="00A0268F">
              <w:rPr>
                <w:b/>
                <w:bCs/>
                <w:i/>
                <w:iCs/>
              </w:rPr>
              <w:t xml:space="preserve">Dwelling, Townhouse, </w:t>
            </w:r>
            <w:r w:rsidR="00117CEE" w:rsidRPr="00A0268F">
              <w:rPr>
                <w:b/>
                <w:bCs/>
                <w:i/>
                <w:iCs/>
              </w:rPr>
              <w:t>R</w:t>
            </w:r>
            <w:r w:rsidR="00B41012" w:rsidRPr="00A0268F">
              <w:rPr>
                <w:b/>
                <w:bCs/>
                <w:i/>
                <w:iCs/>
              </w:rPr>
              <w:t>ear Lane</w:t>
            </w:r>
            <w:r w:rsidR="00B41012" w:rsidRPr="00A0268F">
              <w:rPr>
                <w:b/>
                <w:bCs/>
              </w:rPr>
              <w:t xml:space="preserve"> </w:t>
            </w:r>
          </w:p>
          <w:p w14:paraId="704B9D35" w14:textId="77777777" w:rsidR="001B1D5E" w:rsidRPr="00A0268F" w:rsidRDefault="001B1D5E">
            <w:pPr>
              <w:pStyle w:val="TableParagraph"/>
              <w:tabs>
                <w:tab w:val="right" w:pos="5243"/>
              </w:tabs>
            </w:pPr>
          </w:p>
          <w:p w14:paraId="2D1C6323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Bay, Box, or Bow Windows with or without foundations may encroach a maximum of 1.0m into a required </w:t>
            </w:r>
            <w:r w:rsidRPr="006F6566">
              <w:rPr>
                <w:i/>
                <w:iCs/>
              </w:rPr>
              <w:t>front, exterior side,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rear yard</w:t>
            </w:r>
            <w:r w:rsidRPr="006F6566">
              <w:t>;</w:t>
            </w:r>
          </w:p>
          <w:p w14:paraId="351409DC" w14:textId="77777777" w:rsidR="00F51758" w:rsidRPr="006F6566" w:rsidRDefault="00F51758">
            <w:pPr>
              <w:pStyle w:val="TableParagraph"/>
              <w:tabs>
                <w:tab w:val="right" w:pos="5243"/>
              </w:tabs>
              <w:ind w:left="476"/>
            </w:pPr>
          </w:p>
          <w:p w14:paraId="5CCB1616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Covered or uncovered </w:t>
            </w:r>
            <w:r w:rsidRPr="006F6566">
              <w:rPr>
                <w:i/>
                <w:iCs/>
              </w:rPr>
              <w:t>Porch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, Canopy or Portico, may encroach a maximum of 2.0 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, 2.5m into a required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, 1.5m into a required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, and 0.6m into a required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, provided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</w:t>
            </w:r>
          </w:p>
          <w:p w14:paraId="761B29AC" w14:textId="77777777" w:rsidR="00F51758" w:rsidRPr="006F6566" w:rsidRDefault="00F51758">
            <w:pPr>
              <w:pStyle w:val="TableParagraph"/>
              <w:tabs>
                <w:tab w:val="right" w:pos="5243"/>
              </w:tabs>
            </w:pPr>
          </w:p>
          <w:p w14:paraId="0B1AA9F8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Covered or uncovered steps or stairs, ramp or barrier-free access feature not associated with 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may encroach a maximum of 2.0m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 provided a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0.5m is maintained to the </w:t>
            </w:r>
            <w:r w:rsidRPr="006F6566">
              <w:rPr>
                <w:i/>
                <w:iCs/>
              </w:rPr>
              <w:t xml:space="preserve">front </w:t>
            </w:r>
            <w:r w:rsidRPr="006F6566">
              <w:t xml:space="preserve">and </w:t>
            </w:r>
            <w:r w:rsidRPr="006F6566">
              <w:rPr>
                <w:i/>
                <w:iCs/>
              </w:rPr>
              <w:t>exterior side lot line</w:t>
            </w:r>
            <w:r w:rsidRPr="006F6566">
              <w:t>.</w:t>
            </w:r>
          </w:p>
          <w:p w14:paraId="18F73396" w14:textId="77777777" w:rsidR="00F51758" w:rsidRPr="006F6566" w:rsidRDefault="00F51758">
            <w:pPr>
              <w:pStyle w:val="TableParagraph"/>
              <w:tabs>
                <w:tab w:val="right" w:pos="5243"/>
              </w:tabs>
              <w:ind w:left="476"/>
            </w:pPr>
          </w:p>
          <w:p w14:paraId="5E82C693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in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may encroach up to 1.2 m from the </w:t>
            </w:r>
            <w:r w:rsidRPr="006F6566">
              <w:rPr>
                <w:i/>
                <w:iCs/>
              </w:rPr>
              <w:t>rear lot line</w:t>
            </w:r>
            <w:r w:rsidRPr="006F6566">
              <w:t>.</w:t>
            </w:r>
          </w:p>
          <w:p w14:paraId="5A08E15F" w14:textId="77777777" w:rsidR="00F51758" w:rsidRPr="006F6566" w:rsidRDefault="00F51758">
            <w:pPr>
              <w:pStyle w:val="ListParagraph"/>
            </w:pPr>
          </w:p>
          <w:p w14:paraId="21BAEFE7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a required third floor egress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 may project a maximum of 1.0 m beyond the </w:t>
            </w:r>
            <w:r w:rsidRPr="006F6566">
              <w:rPr>
                <w:i/>
                <w:iCs/>
              </w:rPr>
              <w:t>building</w:t>
            </w:r>
            <w:r w:rsidRPr="006F6566">
              <w:t xml:space="preserve"> into a </w:t>
            </w:r>
            <w:r w:rsidRPr="006F6566">
              <w:rPr>
                <w:i/>
                <w:iCs/>
              </w:rPr>
              <w:t>rear yard</w:t>
            </w:r>
            <w:proofErr w:type="gramStart"/>
            <w:r w:rsidRPr="006F6566">
              <w:rPr>
                <w:i/>
                <w:iCs/>
              </w:rPr>
              <w:t>,</w:t>
            </w:r>
            <w:r w:rsidRPr="006F6566">
              <w:t xml:space="preserve"> ,</w:t>
            </w:r>
            <w:proofErr w:type="gramEnd"/>
            <w:r w:rsidRPr="006F6566">
              <w:t xml:space="preserve">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 and/or </w:t>
            </w:r>
            <w:r w:rsidRPr="006F6566">
              <w:rPr>
                <w:i/>
                <w:iCs/>
              </w:rPr>
              <w:t>front yard</w:t>
            </w:r>
            <w:r w:rsidRPr="006F6566">
              <w:t>;</w:t>
            </w:r>
          </w:p>
          <w:p w14:paraId="1B922419" w14:textId="77777777" w:rsidR="00F51758" w:rsidRPr="006F6566" w:rsidRDefault="00F51758">
            <w:pPr>
              <w:pStyle w:val="TableParagraph"/>
              <w:tabs>
                <w:tab w:val="right" w:pos="5243"/>
              </w:tabs>
              <w:ind w:left="476"/>
            </w:pPr>
          </w:p>
          <w:p w14:paraId="507F88E1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  <w:rPr>
                <w:i/>
                <w:iCs/>
              </w:rPr>
            </w:pPr>
            <w:r w:rsidRPr="006F6566">
              <w:t xml:space="preserve">Chimneys or vents may encroach a maximum of 0.6m into any required </w:t>
            </w:r>
            <w:r w:rsidRPr="006F6566">
              <w:rPr>
                <w:i/>
                <w:iCs/>
              </w:rPr>
              <w:t xml:space="preserve">yard, </w:t>
            </w:r>
            <w:r w:rsidRPr="006F6566">
              <w:t xml:space="preserve">provided that a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0.6m is maintained to the </w:t>
            </w:r>
            <w:r w:rsidRPr="006F6566">
              <w:rPr>
                <w:i/>
                <w:iCs/>
              </w:rPr>
              <w:t xml:space="preserve">lot line. </w:t>
            </w:r>
          </w:p>
          <w:p w14:paraId="47B3099D" w14:textId="77777777" w:rsidR="00F51758" w:rsidRPr="006F6566" w:rsidRDefault="00F51758">
            <w:pPr>
              <w:pStyle w:val="ListParagraph"/>
            </w:pPr>
          </w:p>
          <w:p w14:paraId="3A8498C3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lastRenderedPageBreak/>
              <w:t xml:space="preserve">Fireplaces may encroach a maximum 1.2m into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and 0.6m into the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or 50% of the minimum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provided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 m is maintained to an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 </w:t>
            </w:r>
            <w:r w:rsidRPr="006F6566">
              <w:rPr>
                <w:i/>
                <w:iCs/>
              </w:rPr>
              <w:t>lot line.</w:t>
            </w:r>
            <w:r w:rsidRPr="006F6566">
              <w:t xml:space="preserve">  </w:t>
            </w:r>
          </w:p>
          <w:p w14:paraId="0BE54AAF" w14:textId="77777777" w:rsidR="00F51758" w:rsidRPr="006F6566" w:rsidRDefault="00F51758"/>
          <w:p w14:paraId="766EC6E1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Sills, Cornices, Parapets, or other similar ornamental architectural features may encroach a maximum of 0.6m extending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0.5m is maintained to a </w:t>
            </w:r>
            <w:r w:rsidRPr="006F6566">
              <w:rPr>
                <w:i/>
                <w:iCs/>
              </w:rPr>
              <w:t>lot line</w:t>
            </w:r>
            <w:r w:rsidRPr="006F6566">
              <w:t>.</w:t>
            </w:r>
          </w:p>
          <w:p w14:paraId="12D0A57E" w14:textId="77777777" w:rsidR="00F51758" w:rsidRPr="006F6566" w:rsidRDefault="00F51758">
            <w:pPr>
              <w:pStyle w:val="ListParagraph"/>
            </w:pPr>
          </w:p>
          <w:p w14:paraId="6969A112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Eaves may encroach a maximum of 0.6m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0.2m is maintained to an </w:t>
            </w:r>
            <w:r w:rsidRPr="006F6566">
              <w:rPr>
                <w:i/>
                <w:iCs/>
              </w:rPr>
              <w:t>interior side lot line.</w:t>
            </w:r>
          </w:p>
          <w:p w14:paraId="145528A0" w14:textId="77777777" w:rsidR="00F51758" w:rsidRPr="006F6566" w:rsidRDefault="00F51758"/>
          <w:p w14:paraId="220449FC" w14:textId="77777777" w:rsidR="00F51758" w:rsidRPr="006F6566" w:rsidRDefault="00F51758">
            <w:pPr>
              <w:pStyle w:val="TableParagraph"/>
              <w:numPr>
                <w:ilvl w:val="0"/>
                <w:numId w:val="34"/>
              </w:numPr>
              <w:tabs>
                <w:tab w:val="right" w:pos="5243"/>
              </w:tabs>
            </w:pPr>
            <w:r w:rsidRPr="006F6566">
              <w:t xml:space="preserve">Steps, stairs, landings, ramp, or barrier-free access feature may encroach a maximum of 0.5m into a required </w:t>
            </w:r>
            <w:r w:rsidRPr="006F6566">
              <w:rPr>
                <w:i/>
                <w:iCs/>
              </w:rPr>
              <w:t>parking space</w:t>
            </w:r>
            <w:r w:rsidRPr="006F6566">
              <w:t xml:space="preserve"> in a </w:t>
            </w:r>
            <w:r w:rsidRPr="006F6566">
              <w:rPr>
                <w:i/>
                <w:iCs/>
              </w:rPr>
              <w:t>private garage</w:t>
            </w:r>
            <w:r w:rsidRPr="006F6566">
              <w:t>.</w:t>
            </w:r>
          </w:p>
          <w:p w14:paraId="5952792E" w14:textId="77777777" w:rsidR="002C65EC" w:rsidRPr="00A0268F" w:rsidRDefault="002C65EC">
            <w:pPr>
              <w:pStyle w:val="TableParagraph"/>
              <w:rPr>
                <w:b/>
                <w:bCs/>
              </w:rPr>
            </w:pPr>
          </w:p>
          <w:p w14:paraId="118E647F" w14:textId="77777777" w:rsidR="00B0479C" w:rsidRPr="00A0268F" w:rsidRDefault="00B0479C">
            <w:pPr>
              <w:pStyle w:val="TableParagraph"/>
              <w:rPr>
                <w:b/>
                <w:bCs/>
              </w:rPr>
            </w:pPr>
          </w:p>
          <w:p w14:paraId="3B853E5D" w14:textId="78E0D46A" w:rsidR="0020233D" w:rsidRPr="00A0268F" w:rsidRDefault="00A66E53">
            <w:pPr>
              <w:pStyle w:val="TableParagraph"/>
              <w:rPr>
                <w:b/>
                <w:bCs/>
              </w:rPr>
            </w:pPr>
            <w:r w:rsidRPr="00A0268F">
              <w:rPr>
                <w:b/>
                <w:bCs/>
              </w:rPr>
              <w:t xml:space="preserve">3.9 ZONE STANDARDS </w:t>
            </w:r>
            <w:r w:rsidR="0020233D" w:rsidRPr="00A0268F">
              <w:rPr>
                <w:b/>
                <w:bCs/>
              </w:rPr>
              <w:t xml:space="preserve">For a </w:t>
            </w:r>
            <w:r w:rsidR="0020233D" w:rsidRPr="00A0268F">
              <w:rPr>
                <w:b/>
                <w:bCs/>
                <w:i/>
                <w:iCs/>
              </w:rPr>
              <w:t xml:space="preserve">Dwelling, </w:t>
            </w:r>
            <w:r w:rsidR="00292D17" w:rsidRPr="00A0268F">
              <w:rPr>
                <w:b/>
                <w:bCs/>
                <w:i/>
                <w:iCs/>
              </w:rPr>
              <w:t xml:space="preserve">Back-to-Back </w:t>
            </w:r>
            <w:r w:rsidR="0020233D" w:rsidRPr="00A0268F">
              <w:rPr>
                <w:b/>
                <w:bCs/>
                <w:i/>
                <w:iCs/>
              </w:rPr>
              <w:t>Townhouse</w:t>
            </w:r>
            <w:r w:rsidR="00292D17" w:rsidRPr="00A0268F">
              <w:rPr>
                <w:b/>
                <w:bCs/>
                <w:i/>
                <w:iCs/>
              </w:rPr>
              <w:t>:</w:t>
            </w:r>
          </w:p>
          <w:p w14:paraId="01B64A9C" w14:textId="77777777" w:rsidR="0020233D" w:rsidRPr="00A0268F" w:rsidRDefault="0020233D">
            <w:pPr>
              <w:pStyle w:val="TableParagraph"/>
              <w:ind w:left="116"/>
              <w:rPr>
                <w:b/>
                <w:bCs/>
              </w:rPr>
            </w:pPr>
          </w:p>
          <w:p w14:paraId="4958E776" w14:textId="70B45A86" w:rsidR="0020233D" w:rsidRPr="00A0268F" w:rsidRDefault="0020233D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</w:r>
            <w:r w:rsidR="004D4945" w:rsidRPr="00A0268F">
              <w:t>N/A</w:t>
            </w:r>
          </w:p>
          <w:p w14:paraId="72B47AD3" w14:textId="77777777" w:rsidR="0020233D" w:rsidRPr="00A0268F" w:rsidRDefault="0020233D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</w:r>
          </w:p>
          <w:p w14:paraId="10D8E325" w14:textId="2A49F9CD" w:rsidR="0020233D" w:rsidRPr="00A0268F" w:rsidRDefault="0020233D">
            <w:pPr>
              <w:pStyle w:val="TableParagraph"/>
              <w:tabs>
                <w:tab w:val="left" w:pos="420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Interior Lot: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b/>
                <w:bCs/>
                <w:i/>
                <w:iCs/>
              </w:rPr>
              <w:tab/>
            </w:r>
            <w:r w:rsidR="00292D17" w:rsidRPr="00A0268F">
              <w:t>5.5</w:t>
            </w:r>
            <w:r w:rsidRPr="00A0268F">
              <w:t>m</w:t>
            </w:r>
          </w:p>
          <w:p w14:paraId="6B8ECAE5" w14:textId="7300FE8B" w:rsidR="0020233D" w:rsidRPr="00A0268F" w:rsidRDefault="00292D17">
            <w:pPr>
              <w:pStyle w:val="TableParagraph"/>
              <w:tabs>
                <w:tab w:val="left" w:pos="420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End Lot or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="0020233D" w:rsidRPr="00A0268F">
              <w:rPr>
                <w:i/>
                <w:iCs/>
              </w:rPr>
              <w:t>Corner Lot:</w:t>
            </w:r>
            <w:r w:rsidR="0020233D" w:rsidRPr="00A0268F">
              <w:tab/>
            </w:r>
            <w:r w:rsidRPr="00A0268F">
              <w:t>6.7</w:t>
            </w:r>
            <w:r w:rsidR="0020233D" w:rsidRPr="00A0268F">
              <w:t xml:space="preserve">m </w:t>
            </w:r>
          </w:p>
          <w:p w14:paraId="600AA5D4" w14:textId="47243579" w:rsidR="0020233D" w:rsidRPr="00A0268F" w:rsidRDefault="0020233D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</w:t>
            </w:r>
            <w:r w:rsidRPr="00A0268F">
              <w:rPr>
                <w:b/>
                <w:bCs/>
              </w:rPr>
              <w:t>:</w:t>
            </w:r>
            <w:r w:rsidRPr="00A0268F">
              <w:rPr>
                <w:b/>
                <w:bCs/>
              </w:rPr>
              <w:tab/>
            </w:r>
            <w:r w:rsidR="0059463E" w:rsidRPr="00A0268F">
              <w:t>N/A</w:t>
            </w:r>
          </w:p>
          <w:p w14:paraId="1388B2ED" w14:textId="77777777" w:rsidR="0020233D" w:rsidRPr="00A0268F" w:rsidRDefault="0020233D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Backyard Amenity Area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nil</w:t>
            </w:r>
          </w:p>
          <w:p w14:paraId="7E44D9B4" w14:textId="77777777" w:rsidR="0020233D" w:rsidRPr="00A0268F" w:rsidRDefault="0020233D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</w:t>
            </w:r>
          </w:p>
          <w:p w14:paraId="3260C3A8" w14:textId="083208DF" w:rsidR="0020233D" w:rsidRPr="00A0268F" w:rsidRDefault="0020233D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Front wall of attached </w:t>
            </w:r>
            <w:r w:rsidRPr="00A0268F">
              <w:rPr>
                <w:i/>
                <w:iCs/>
              </w:rPr>
              <w:t>private garage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5.5m</w:t>
            </w:r>
          </w:p>
          <w:p w14:paraId="453EC1D9" w14:textId="028AF58F" w:rsidR="0020233D" w:rsidRPr="00A0268F" w:rsidRDefault="0020233D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Front wall of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2.5m</w:t>
            </w:r>
          </w:p>
          <w:p w14:paraId="139F760E" w14:textId="73470F49" w:rsidR="0020233D" w:rsidRPr="00A0268F" w:rsidRDefault="0020233D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(minimum):</w:t>
            </w:r>
            <w:r w:rsidR="00292D17" w:rsidRPr="00A0268F">
              <w:rPr>
                <w:b/>
                <w:bCs/>
                <w:i/>
                <w:iCs/>
              </w:rPr>
              <w:tab/>
            </w:r>
            <w:r w:rsidR="00292D17" w:rsidRPr="00A0268F">
              <w:t>2.0m</w:t>
            </w:r>
          </w:p>
          <w:p w14:paraId="4AAB6172" w14:textId="77777777" w:rsidR="0020233D" w:rsidRPr="00A0268F" w:rsidRDefault="0020233D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rPr>
                <w:b/>
                <w:bCs/>
              </w:rPr>
              <w:t>abutting a</w:t>
            </w:r>
            <w:r w:rsidRPr="00A0268F">
              <w:rPr>
                <w:b/>
                <w:bCs/>
                <w:i/>
                <w:iCs/>
              </w:rPr>
              <w:t xml:space="preserve"> Lane </w:t>
            </w:r>
            <w:r w:rsidRPr="00A0268F">
              <w:t>(minimum)</w:t>
            </w:r>
          </w:p>
          <w:p w14:paraId="2BC62942" w14:textId="27FB1850" w:rsidR="0020233D" w:rsidRPr="00A0268F" w:rsidRDefault="0020233D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 xml:space="preserve">private garage </w:t>
            </w:r>
            <w:r w:rsidRPr="00A0268F">
              <w:t xml:space="preserve">facing an </w:t>
            </w:r>
          </w:p>
          <w:p w14:paraId="6C299075" w14:textId="66E072BB" w:rsidR="0020233D" w:rsidRPr="00A0268F" w:rsidRDefault="0020233D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exterior side lot line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5.5m</w:t>
            </w:r>
          </w:p>
          <w:p w14:paraId="1197BD49" w14:textId="4B9E4D38" w:rsidR="0020233D" w:rsidRPr="00A0268F" w:rsidRDefault="0020233D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1.2m</w:t>
            </w:r>
          </w:p>
          <w:p w14:paraId="558EE92C" w14:textId="426E5D49" w:rsidR="0020233D" w:rsidRPr="00A0268F" w:rsidRDefault="0020233D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</w:t>
            </w:r>
            <w:r w:rsidRPr="00A0268F">
              <w:tab/>
            </w:r>
            <w:r w:rsidR="00292D17" w:rsidRPr="00A0268F">
              <w:t>nil</w:t>
            </w:r>
          </w:p>
          <w:p w14:paraId="66942CDA" w14:textId="77777777" w:rsidR="0020233D" w:rsidRPr="00A0268F" w:rsidRDefault="0020233D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lastRenderedPageBreak/>
              <w:t xml:space="preserve">Interior Side Yard </w:t>
            </w:r>
            <w:r w:rsidRPr="00A0268F">
              <w:t>(minimum)</w:t>
            </w:r>
            <w:r w:rsidRPr="00A0268F">
              <w:rPr>
                <w:b/>
                <w:bCs/>
                <w:i/>
                <w:iCs/>
              </w:rPr>
              <w:t>:</w:t>
            </w:r>
          </w:p>
          <w:p w14:paraId="5D89884D" w14:textId="13053CA8" w:rsidR="0020233D" w:rsidRPr="00A0268F" w:rsidRDefault="0020233D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FF3B0E" w:rsidRPr="00A0268F">
              <w:t>1.5m</w:t>
            </w:r>
          </w:p>
          <w:p w14:paraId="003EDB67" w14:textId="4AF4AE4E" w:rsidR="0020233D" w:rsidRPr="00A0268F" w:rsidRDefault="0020233D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Between attached </w:t>
            </w:r>
            <w:r w:rsidRPr="00A0268F">
              <w:rPr>
                <w:i/>
                <w:iCs/>
              </w:rPr>
              <w:t>dwelling units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nil</w:t>
            </w:r>
          </w:p>
          <w:p w14:paraId="0673A157" w14:textId="27CFC5CC" w:rsidR="0020233D" w:rsidRPr="00A0268F" w:rsidRDefault="0020233D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>Abutting a non-residential land use:</w:t>
            </w:r>
            <w:r w:rsidRPr="00A0268F">
              <w:tab/>
              <w:t>1.2m</w:t>
            </w:r>
          </w:p>
          <w:p w14:paraId="1D012C73" w14:textId="77777777" w:rsidR="0020233D" w:rsidRPr="00A0268F" w:rsidRDefault="0020233D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Pr="00A0268F">
              <w:rPr>
                <w:b/>
                <w:bCs/>
              </w:rPr>
              <w:tab/>
            </w:r>
            <w:r w:rsidRPr="00A0268F">
              <w:t>14m</w:t>
            </w:r>
          </w:p>
          <w:p w14:paraId="5112EF36" w14:textId="054EA97A" w:rsidR="0020233D" w:rsidRPr="00A0268F" w:rsidRDefault="0020233D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Landscape Area </w:t>
            </w:r>
            <w:r w:rsidRPr="00A0268F">
              <w:t>(minimum)</w:t>
            </w:r>
            <w:r w:rsidRPr="00A0268F">
              <w:tab/>
            </w:r>
            <w:r w:rsidR="004D4945" w:rsidRPr="00A0268F">
              <w:rPr>
                <w:i/>
                <w:iCs/>
              </w:rPr>
              <w:t>N/A</w:t>
            </w:r>
          </w:p>
          <w:p w14:paraId="1AC6C618" w14:textId="68E3E651" w:rsidR="00F51758" w:rsidRDefault="0020233D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Driveway </w:t>
            </w:r>
            <w:r w:rsidRPr="00A0268F">
              <w:rPr>
                <w:b/>
                <w:bCs/>
              </w:rPr>
              <w:t xml:space="preserve">Width </w:t>
            </w:r>
            <w:r w:rsidRPr="00A0268F">
              <w:t>(minimum)</w:t>
            </w:r>
            <w:r w:rsidRPr="00A0268F">
              <w:tab/>
              <w:t>2.75m</w:t>
            </w:r>
            <w:r w:rsidR="00690707" w:rsidRPr="00A0268F">
              <w:rPr>
                <w:b/>
                <w:bCs/>
                <w:i/>
                <w:iCs/>
              </w:rPr>
              <w:t xml:space="preserve"> </w:t>
            </w:r>
          </w:p>
          <w:p w14:paraId="715038AE" w14:textId="61231AC4" w:rsidR="00E804F3" w:rsidRPr="00A0268F" w:rsidRDefault="00E804F3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Parking </w:t>
            </w:r>
            <w:r w:rsidRPr="00A0268F">
              <w:rPr>
                <w:b/>
                <w:bCs/>
              </w:rPr>
              <w:t xml:space="preserve">Requirements </w:t>
            </w:r>
            <w:r w:rsidRPr="00A0268F">
              <w:t>(minimum):</w:t>
            </w:r>
            <w:r w:rsidRPr="00A0268F">
              <w:tab/>
            </w:r>
          </w:p>
          <w:p w14:paraId="1E02F064" w14:textId="0A07AF02" w:rsidR="00345EFD" w:rsidRDefault="00AA602C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t xml:space="preserve">              </w:t>
            </w:r>
            <w:r w:rsidR="00E804F3" w:rsidRPr="00A0268F">
              <w:t>1</w:t>
            </w:r>
            <w:r w:rsidR="00345EFD" w:rsidRPr="00A0268F">
              <w:t>.</w:t>
            </w:r>
            <w:r w:rsidR="00E92EC3" w:rsidRPr="00A0268F">
              <w:t>0</w:t>
            </w:r>
            <w:r w:rsidR="00345EFD" w:rsidRPr="00A0268F">
              <w:t xml:space="preserve"> </w:t>
            </w:r>
            <w:r w:rsidR="00345EFD" w:rsidRPr="00A0268F">
              <w:rPr>
                <w:i/>
                <w:iCs/>
              </w:rPr>
              <w:t>parking space</w:t>
            </w:r>
            <w:r w:rsidR="00345EFD" w:rsidRPr="00A0268F">
              <w:t xml:space="preserve"> per </w:t>
            </w:r>
            <w:r w:rsidR="00345EFD" w:rsidRPr="00A0268F">
              <w:rPr>
                <w:i/>
                <w:iCs/>
              </w:rPr>
              <w:t>dwelling unit</w:t>
            </w:r>
          </w:p>
          <w:p w14:paraId="1CECCBD2" w14:textId="77777777" w:rsidR="005A4A18" w:rsidRDefault="00A058B6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58B6">
              <w:rPr>
                <w:i/>
                <w:iCs/>
              </w:rPr>
              <w:t xml:space="preserve">             (</w:t>
            </w:r>
            <w:proofErr w:type="gramStart"/>
            <w:r w:rsidRPr="00A058B6">
              <w:rPr>
                <w:i/>
                <w:iCs/>
              </w:rPr>
              <w:t>no</w:t>
            </w:r>
            <w:proofErr w:type="gramEnd"/>
            <w:r w:rsidRPr="00A058B6">
              <w:rPr>
                <w:i/>
                <w:iCs/>
              </w:rPr>
              <w:t xml:space="preserve"> </w:t>
            </w:r>
            <w:r w:rsidR="005A4A18">
              <w:rPr>
                <w:i/>
                <w:iCs/>
              </w:rPr>
              <w:t xml:space="preserve">parking </w:t>
            </w:r>
            <w:r w:rsidRPr="00A058B6">
              <w:rPr>
                <w:i/>
                <w:iCs/>
              </w:rPr>
              <w:t xml:space="preserve">requirement for lands </w:t>
            </w:r>
            <w:r w:rsidR="005A4A18">
              <w:rPr>
                <w:i/>
                <w:iCs/>
              </w:rPr>
              <w:t xml:space="preserve">/ </w:t>
            </w:r>
          </w:p>
          <w:p w14:paraId="05584144" w14:textId="50F77505" w:rsidR="00A058B6" w:rsidRPr="00A0268F" w:rsidRDefault="005A4A18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uses </w:t>
            </w:r>
            <w:r w:rsidR="00A058B6" w:rsidRPr="00A058B6">
              <w:rPr>
                <w:i/>
                <w:iCs/>
              </w:rPr>
              <w:t>inside of the MTSA boundary)</w:t>
            </w:r>
          </w:p>
          <w:p w14:paraId="0E19DB33" w14:textId="63D1A3AF" w:rsidR="00E804F3" w:rsidRPr="00A0268F" w:rsidRDefault="00E804F3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</w:rPr>
              <w:t xml:space="preserve">Contiguous </w:t>
            </w:r>
            <w:r w:rsidRPr="00A0268F">
              <w:rPr>
                <w:b/>
                <w:bCs/>
                <w:i/>
                <w:iCs/>
              </w:rPr>
              <w:t xml:space="preserve">Dwelling Units </w:t>
            </w:r>
            <w:r w:rsidRPr="00A0268F">
              <w:t>(maximum):</w:t>
            </w:r>
            <w:r w:rsidRPr="00A0268F">
              <w:tab/>
              <w:t>16</w:t>
            </w:r>
          </w:p>
          <w:p w14:paraId="5A8AE34C" w14:textId="77777777" w:rsidR="00E804F3" w:rsidRPr="00A0268F" w:rsidRDefault="00E804F3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</w:rPr>
              <w:t>Dimensions of a Contiguous Structure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t>(maximum):</w:t>
            </w:r>
            <w:r w:rsidRPr="00A0268F">
              <w:tab/>
            </w:r>
          </w:p>
          <w:p w14:paraId="76DA5ECA" w14:textId="77777777" w:rsidR="00F51758" w:rsidRDefault="00E804F3">
            <w:pPr>
              <w:pStyle w:val="TableParagraph"/>
              <w:tabs>
                <w:tab w:val="right" w:pos="4350"/>
              </w:tabs>
              <w:ind w:left="116"/>
            </w:pPr>
            <w:r w:rsidRPr="00A0268F">
              <w:rPr>
                <w:b/>
                <w:bCs/>
              </w:rPr>
              <w:tab/>
            </w:r>
            <w:r w:rsidRPr="00A0268F">
              <w:t xml:space="preserve">8 </w:t>
            </w:r>
            <w:r w:rsidRPr="00A0268F">
              <w:rPr>
                <w:i/>
                <w:iCs/>
              </w:rPr>
              <w:t>dwelling units</w:t>
            </w:r>
            <w:r w:rsidRPr="00A0268F">
              <w:t xml:space="preserve"> wide by </w:t>
            </w:r>
          </w:p>
          <w:p w14:paraId="7F17B424" w14:textId="17DD378F" w:rsidR="00E804F3" w:rsidRPr="00A0268F" w:rsidRDefault="00F51758">
            <w:pPr>
              <w:pStyle w:val="TableParagraph"/>
              <w:tabs>
                <w:tab w:val="right" w:pos="4350"/>
              </w:tabs>
              <w:ind w:left="116"/>
            </w:pPr>
            <w:r>
              <w:tab/>
            </w:r>
            <w:r w:rsidR="00E804F3" w:rsidRPr="00A0268F">
              <w:t xml:space="preserve">2 </w:t>
            </w:r>
            <w:r w:rsidR="00E804F3" w:rsidRPr="00A0268F">
              <w:rPr>
                <w:i/>
                <w:iCs/>
              </w:rPr>
              <w:t>dwelling units</w:t>
            </w:r>
            <w:r w:rsidR="00E804F3" w:rsidRPr="00A0268F">
              <w:t xml:space="preserve"> deep</w:t>
            </w:r>
          </w:p>
          <w:p w14:paraId="2B7AEB32" w14:textId="77777777" w:rsidR="00F51758" w:rsidRDefault="00F56439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>Amenity Space</w:t>
            </w:r>
            <w:r w:rsidRPr="00A0268F">
              <w:t xml:space="preserve"> (minimum):</w:t>
            </w:r>
            <w:r w:rsidR="00D12727" w:rsidRPr="00A0268F">
              <w:t xml:space="preserve">  </w:t>
            </w:r>
            <w:r w:rsidR="00EB72CC" w:rsidRPr="00A0268F">
              <w:rPr>
                <w:b/>
                <w:bCs/>
                <w:i/>
                <w:iCs/>
              </w:rPr>
              <w:tab/>
            </w:r>
            <w:r w:rsidR="00D12727" w:rsidRPr="00A0268F">
              <w:rPr>
                <w:b/>
                <w:bCs/>
                <w:i/>
                <w:iCs/>
              </w:rPr>
              <w:t xml:space="preserve">        </w:t>
            </w:r>
          </w:p>
          <w:p w14:paraId="3FF398C0" w14:textId="5474C1B0" w:rsidR="00E804F3" w:rsidRPr="00A0268F" w:rsidRDefault="00F51758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ab/>
            </w:r>
            <w:r w:rsidR="00EB72CC" w:rsidRPr="00A0268F">
              <w:t xml:space="preserve">3.5m² per </w:t>
            </w:r>
            <w:r w:rsidR="00EB72CC" w:rsidRPr="00A0268F">
              <w:rPr>
                <w:i/>
                <w:iCs/>
              </w:rPr>
              <w:t>dwelling unit</w:t>
            </w:r>
          </w:p>
          <w:p w14:paraId="424E6D5E" w14:textId="77777777" w:rsidR="00E50909" w:rsidRDefault="00E50909" w:rsidP="00434C18">
            <w:pPr>
              <w:pStyle w:val="TableParagraph"/>
              <w:tabs>
                <w:tab w:val="left" w:pos="405"/>
                <w:tab w:val="right" w:pos="4350"/>
              </w:tabs>
            </w:pPr>
          </w:p>
          <w:p w14:paraId="55C6755B" w14:textId="77777777" w:rsidR="00E50909" w:rsidRDefault="00E5090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>
              <w:rPr>
                <w:rFonts w:eastAsiaTheme="minorHAnsi"/>
                <w:b/>
                <w:bCs/>
                <w:i/>
                <w:iCs/>
                <w:lang w:val="en-CA"/>
              </w:rPr>
              <w:t>Minimum / Maximum Standards</w:t>
            </w:r>
          </w:p>
          <w:p w14:paraId="39910577" w14:textId="77777777" w:rsidR="00E50909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>Footnote 12 To Table 6.2 (Section 6.3) shall</w:t>
            </w:r>
          </w:p>
          <w:p w14:paraId="135DF869" w14:textId="5898A0F4" w:rsidR="00E50909" w:rsidRDefault="00E50909">
            <w:pPr>
              <w:pStyle w:val="TableParagraph"/>
              <w:tabs>
                <w:tab w:val="right" w:pos="4350"/>
              </w:tabs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>not apply.</w:t>
            </w:r>
          </w:p>
          <w:p w14:paraId="63CFA1F0" w14:textId="77777777" w:rsidR="00E50909" w:rsidRPr="00A0268F" w:rsidRDefault="00E50909" w:rsidP="00434C18">
            <w:pPr>
              <w:pStyle w:val="TableParagraph"/>
              <w:tabs>
                <w:tab w:val="right" w:pos="4350"/>
              </w:tabs>
            </w:pPr>
          </w:p>
          <w:p w14:paraId="7F84D110" w14:textId="351D182B" w:rsidR="001061DF" w:rsidRPr="00A0268F" w:rsidRDefault="00F613EE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</w:rPr>
              <w:t xml:space="preserve">3.10 PERMITTED </w:t>
            </w:r>
            <w:proofErr w:type="gramStart"/>
            <w:r w:rsidRPr="00A0268F">
              <w:rPr>
                <w:b/>
                <w:bCs/>
              </w:rPr>
              <w:t xml:space="preserve">ENCROACHMENTS </w:t>
            </w:r>
            <w:r w:rsidR="001061DF" w:rsidRPr="00A0268F">
              <w:rPr>
                <w:b/>
                <w:bCs/>
              </w:rPr>
              <w:t xml:space="preserve"> for</w:t>
            </w:r>
            <w:proofErr w:type="gramEnd"/>
            <w:r w:rsidR="001061DF" w:rsidRPr="00A0268F">
              <w:rPr>
                <w:b/>
                <w:bCs/>
              </w:rPr>
              <w:t xml:space="preserve"> </w:t>
            </w:r>
            <w:r w:rsidRPr="00A0268F">
              <w:rPr>
                <w:b/>
                <w:bCs/>
              </w:rPr>
              <w:t xml:space="preserve">Dwelling, Back-to-Back Townhouse </w:t>
            </w:r>
          </w:p>
          <w:p w14:paraId="25553D70" w14:textId="77777777" w:rsidR="001061DF" w:rsidRPr="00A0268F" w:rsidRDefault="001061DF">
            <w:pPr>
              <w:pStyle w:val="TableParagraph"/>
              <w:tabs>
                <w:tab w:val="left" w:pos="405"/>
                <w:tab w:val="right" w:pos="4350"/>
              </w:tabs>
            </w:pPr>
          </w:p>
          <w:p w14:paraId="62F45455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Bay, Box, or Bow Windows with or without foundations may encroach a maximum of 1.0m into a required </w:t>
            </w:r>
            <w:r w:rsidRPr="006F6566">
              <w:rPr>
                <w:i/>
                <w:iCs/>
              </w:rPr>
              <w:t xml:space="preserve">front </w:t>
            </w:r>
            <w:r>
              <w:t>or</w:t>
            </w:r>
            <w:r w:rsidRPr="006F6566">
              <w:t xml:space="preserve"> </w:t>
            </w:r>
            <w:r w:rsidRPr="006F6566">
              <w:rPr>
                <w:i/>
                <w:iCs/>
              </w:rPr>
              <w:t>exterior side</w:t>
            </w:r>
            <w:r w:rsidRPr="006F6566">
              <w:t>;</w:t>
            </w:r>
          </w:p>
          <w:p w14:paraId="52542F53" w14:textId="77777777" w:rsidR="00F51758" w:rsidRPr="006F6566" w:rsidRDefault="00F51758">
            <w:pPr>
              <w:pStyle w:val="TableParagraph"/>
              <w:tabs>
                <w:tab w:val="right" w:pos="5243"/>
              </w:tabs>
              <w:ind w:left="476"/>
            </w:pPr>
          </w:p>
          <w:p w14:paraId="02A852F4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Covered or uncovered </w:t>
            </w:r>
            <w:r w:rsidRPr="006F6566">
              <w:rPr>
                <w:i/>
                <w:iCs/>
              </w:rPr>
              <w:t>Porch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, Canopy or Portico, may encroach a maximum of 2.0 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, 1.5m into a required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, and 0.6m into a required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, provided a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0.6m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</w:t>
            </w:r>
          </w:p>
          <w:p w14:paraId="0E831F47" w14:textId="77777777" w:rsidR="00F51758" w:rsidRPr="006F6566" w:rsidRDefault="00F51758">
            <w:pPr>
              <w:pStyle w:val="TableParagraph"/>
              <w:tabs>
                <w:tab w:val="right" w:pos="5243"/>
              </w:tabs>
            </w:pPr>
          </w:p>
          <w:p w14:paraId="5753A8F5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Covered or uncovered steps or stairs, ramp or barrier-free access feature not associated with 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may encroach a maximum of 2.0m into a required </w:t>
            </w:r>
            <w:r w:rsidRPr="006F6566">
              <w:rPr>
                <w:i/>
                <w:iCs/>
              </w:rPr>
              <w:t xml:space="preserve">front yard </w:t>
            </w:r>
            <w:r w:rsidRPr="006F6566">
              <w:t xml:space="preserve">or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 provided a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0.5m is maintained to the </w:t>
            </w:r>
            <w:r w:rsidRPr="006F6566">
              <w:rPr>
                <w:i/>
                <w:iCs/>
              </w:rPr>
              <w:t xml:space="preserve">front </w:t>
            </w:r>
            <w:r w:rsidRPr="006F6566">
              <w:t xml:space="preserve">and </w:t>
            </w:r>
            <w:r w:rsidRPr="006F6566">
              <w:rPr>
                <w:i/>
                <w:iCs/>
              </w:rPr>
              <w:t xml:space="preserve">exterior </w:t>
            </w:r>
            <w:r w:rsidRPr="006F6566">
              <w:rPr>
                <w:i/>
                <w:iCs/>
              </w:rPr>
              <w:lastRenderedPageBreak/>
              <w:t>side lot line</w:t>
            </w:r>
            <w:r w:rsidRPr="006F6566">
              <w:t>.</w:t>
            </w:r>
          </w:p>
          <w:p w14:paraId="3F859865" w14:textId="77777777" w:rsidR="00F51758" w:rsidRPr="006F6566" w:rsidRDefault="00F51758"/>
          <w:p w14:paraId="033428EC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a required third floor egress </w:t>
            </w:r>
            <w:r w:rsidRPr="006F6566">
              <w:rPr>
                <w:i/>
                <w:iCs/>
              </w:rPr>
              <w:t xml:space="preserve">balcony </w:t>
            </w:r>
            <w:r w:rsidRPr="006F6566">
              <w:t xml:space="preserve">may project a maximum of 1.0 m beyond the </w:t>
            </w:r>
            <w:r w:rsidRPr="006F6566">
              <w:rPr>
                <w:i/>
                <w:iCs/>
              </w:rPr>
              <w:t>building</w:t>
            </w:r>
            <w:r w:rsidRPr="006F6566">
              <w:t xml:space="preserve"> into an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front yard</w:t>
            </w:r>
            <w:r w:rsidRPr="006F6566">
              <w:t>;</w:t>
            </w:r>
          </w:p>
          <w:p w14:paraId="03128B21" w14:textId="77777777" w:rsidR="00F51758" w:rsidRPr="006F6566" w:rsidRDefault="00F51758">
            <w:pPr>
              <w:pStyle w:val="TableParagraph"/>
              <w:tabs>
                <w:tab w:val="right" w:pos="5243"/>
              </w:tabs>
              <w:ind w:left="476"/>
            </w:pPr>
          </w:p>
          <w:p w14:paraId="7970169A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Chimneys or vents may encroach a maximum of 0.6m into any required </w:t>
            </w:r>
            <w:r w:rsidRPr="006F6566">
              <w:rPr>
                <w:i/>
                <w:iCs/>
              </w:rPr>
              <w:t>yard</w:t>
            </w:r>
            <w:r w:rsidRPr="006F6566">
              <w:t xml:space="preserve">,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0.6m is maintained to the </w:t>
            </w:r>
            <w:r w:rsidRPr="006F6566">
              <w:rPr>
                <w:i/>
                <w:iCs/>
              </w:rPr>
              <w:t>lot line</w:t>
            </w:r>
            <w:r w:rsidRPr="006F6566">
              <w:t xml:space="preserve">. </w:t>
            </w:r>
          </w:p>
          <w:p w14:paraId="5C2009D3" w14:textId="77777777" w:rsidR="00F51758" w:rsidRPr="006F6566" w:rsidRDefault="00F51758">
            <w:pPr>
              <w:pStyle w:val="ListParagraph"/>
            </w:pPr>
          </w:p>
          <w:p w14:paraId="5425CDFA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Fireplaces may encroach a maximum 0.6m into the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or 50% of the minimum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provided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 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 </w:t>
            </w:r>
          </w:p>
          <w:p w14:paraId="495BBFFE" w14:textId="77777777" w:rsidR="00F51758" w:rsidRPr="006F6566" w:rsidRDefault="00F51758"/>
          <w:p w14:paraId="5FE15ABF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Sills, Cornices, Parapets, or other similar ornamental architectural features may encroach a maximum of 0.6m extending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0.5m is maintained to a </w:t>
            </w:r>
            <w:r w:rsidRPr="006F6566">
              <w:rPr>
                <w:i/>
                <w:iCs/>
              </w:rPr>
              <w:t>lot line.</w:t>
            </w:r>
          </w:p>
          <w:p w14:paraId="63634BAB" w14:textId="77777777" w:rsidR="00F51758" w:rsidRPr="006F6566" w:rsidRDefault="00F51758">
            <w:pPr>
              <w:pStyle w:val="ListParagraph"/>
            </w:pPr>
          </w:p>
          <w:p w14:paraId="735AC9BE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Eaves may encroach a maximum of 0.6m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0.2m is maintained to an </w:t>
            </w:r>
            <w:r w:rsidRPr="006F6566">
              <w:rPr>
                <w:i/>
                <w:iCs/>
              </w:rPr>
              <w:t>interior side lot line</w:t>
            </w:r>
            <w:r w:rsidRPr="006F6566">
              <w:t>.</w:t>
            </w:r>
          </w:p>
          <w:p w14:paraId="7CFA6A11" w14:textId="77777777" w:rsidR="00F51758" w:rsidRPr="006F6566" w:rsidRDefault="00F51758"/>
          <w:p w14:paraId="2DC40BAF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Steps, stairs, landings, ramp, or barrier-free access feature may encroach a maximum of 0.5 m into a required </w:t>
            </w:r>
            <w:r w:rsidRPr="006F6566">
              <w:rPr>
                <w:i/>
                <w:iCs/>
              </w:rPr>
              <w:t>parking space</w:t>
            </w:r>
            <w:r w:rsidRPr="006F6566">
              <w:t xml:space="preserve"> in a </w:t>
            </w:r>
            <w:r w:rsidRPr="006F6566">
              <w:rPr>
                <w:i/>
                <w:iCs/>
              </w:rPr>
              <w:t>private garage</w:t>
            </w:r>
            <w:r w:rsidRPr="006F6566">
              <w:t>.</w:t>
            </w:r>
          </w:p>
          <w:p w14:paraId="5500F5A4" w14:textId="77777777" w:rsidR="00F51758" w:rsidRPr="006F6566" w:rsidRDefault="00F51758">
            <w:pPr>
              <w:pStyle w:val="ListParagraph"/>
            </w:pPr>
          </w:p>
          <w:p w14:paraId="20DC6FD8" w14:textId="77777777" w:rsidR="00F51758" w:rsidRPr="006F6566" w:rsidRDefault="00F51758">
            <w:pPr>
              <w:pStyle w:val="TableParagraph"/>
              <w:numPr>
                <w:ilvl w:val="0"/>
                <w:numId w:val="24"/>
              </w:numPr>
              <w:tabs>
                <w:tab w:val="right" w:pos="5243"/>
              </w:tabs>
            </w:pPr>
            <w:r w:rsidRPr="006F6566">
              <w:t xml:space="preserve">For units without a </w:t>
            </w:r>
            <w:r w:rsidRPr="006F6566">
              <w:rPr>
                <w:i/>
                <w:iCs/>
              </w:rPr>
              <w:t>private garage</w:t>
            </w:r>
            <w:r w:rsidRPr="006F6566">
              <w:t xml:space="preserve">, an enclosed garbage structure is permitted in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 to the depth of the allowable </w:t>
            </w:r>
            <w:r w:rsidRPr="006F6566">
              <w:rPr>
                <w:i/>
                <w:iCs/>
              </w:rPr>
              <w:t xml:space="preserve">porch </w:t>
            </w:r>
            <w:r w:rsidRPr="006F6566">
              <w:t>encroachment.</w:t>
            </w:r>
          </w:p>
          <w:p w14:paraId="4429F281" w14:textId="77777777" w:rsidR="007F4538" w:rsidRPr="00A0268F" w:rsidRDefault="007F4538">
            <w:pPr>
              <w:pStyle w:val="TableParagraph"/>
              <w:rPr>
                <w:b/>
                <w:bCs/>
              </w:rPr>
            </w:pPr>
          </w:p>
          <w:p w14:paraId="5986DC51" w14:textId="77777777" w:rsidR="00133D31" w:rsidRPr="00A0268F" w:rsidRDefault="00133D31">
            <w:pPr>
              <w:pStyle w:val="TableParagraph"/>
              <w:rPr>
                <w:b/>
                <w:bCs/>
              </w:rPr>
            </w:pPr>
          </w:p>
          <w:p w14:paraId="7F9D08F4" w14:textId="6B4C3848" w:rsidR="00EB72CC" w:rsidRPr="00A0268F" w:rsidRDefault="00F613EE">
            <w:pPr>
              <w:pStyle w:val="TableParagraph"/>
              <w:rPr>
                <w:b/>
                <w:bCs/>
              </w:rPr>
            </w:pPr>
            <w:r w:rsidRPr="00A0268F">
              <w:rPr>
                <w:b/>
                <w:bCs/>
              </w:rPr>
              <w:t xml:space="preserve">3.11 ZONE STANDARDS </w:t>
            </w:r>
            <w:r w:rsidR="000917F7" w:rsidRPr="00A0268F">
              <w:rPr>
                <w:b/>
                <w:bCs/>
              </w:rPr>
              <w:t>For a Dwelling, Stacked Townhouse</w:t>
            </w:r>
            <w:r w:rsidR="001B1D5E" w:rsidRPr="00A0268F">
              <w:rPr>
                <w:b/>
                <w:bCs/>
              </w:rPr>
              <w:t xml:space="preserve">, and </w:t>
            </w:r>
            <w:r w:rsidR="00E50909">
              <w:rPr>
                <w:b/>
                <w:bCs/>
              </w:rPr>
              <w:t xml:space="preserve">Dwelling, </w:t>
            </w:r>
            <w:r w:rsidR="001B1D5E" w:rsidRPr="00A0268F">
              <w:rPr>
                <w:b/>
                <w:bCs/>
              </w:rPr>
              <w:t>Multiplex</w:t>
            </w:r>
            <w:r w:rsidR="000917F7" w:rsidRPr="00A0268F">
              <w:rPr>
                <w:b/>
                <w:bCs/>
              </w:rPr>
              <w:t>:</w:t>
            </w:r>
          </w:p>
          <w:p w14:paraId="32A2A1A2" w14:textId="77777777" w:rsidR="000917F7" w:rsidRPr="00A0268F" w:rsidRDefault="000917F7">
            <w:pPr>
              <w:pStyle w:val="TableParagraph"/>
              <w:ind w:left="116"/>
              <w:rPr>
                <w:b/>
                <w:bCs/>
              </w:rPr>
            </w:pPr>
          </w:p>
          <w:p w14:paraId="466D82F5" w14:textId="06ABA06A" w:rsidR="00EB72CC" w:rsidRPr="00A0268F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  <w:t>nil</w:t>
            </w:r>
          </w:p>
          <w:p w14:paraId="108C7720" w14:textId="368006F9" w:rsidR="00EB72CC" w:rsidRPr="00A0268F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  <w:t xml:space="preserve">nil </w:t>
            </w:r>
          </w:p>
          <w:p w14:paraId="77C2D213" w14:textId="6CF90B90" w:rsidR="00EB72CC" w:rsidRPr="00A0268F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(maximum):</w:t>
            </w:r>
            <w:r w:rsidRPr="00A0268F">
              <w:rPr>
                <w:b/>
                <w:bCs/>
              </w:rPr>
              <w:tab/>
            </w:r>
            <w:r w:rsidR="0059463E" w:rsidRPr="00A0268F">
              <w:t>N/A</w:t>
            </w:r>
          </w:p>
          <w:p w14:paraId="08021FBD" w14:textId="77777777" w:rsidR="00EB72CC" w:rsidRPr="00A0268F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Backyard Amenity Area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nil</w:t>
            </w:r>
          </w:p>
          <w:p w14:paraId="15297E52" w14:textId="77777777" w:rsidR="00EB72CC" w:rsidRPr="00A0268F" w:rsidRDefault="00EB72CC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bookmarkStart w:id="2" w:name="_Hlk160812739"/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</w:t>
            </w:r>
            <w:r w:rsidRPr="00A0268F">
              <w:tab/>
              <w:t>2.5m</w:t>
            </w:r>
          </w:p>
          <w:p w14:paraId="5B65998A" w14:textId="6CE23BE3" w:rsidR="00EB72CC" w:rsidRPr="00A0268F" w:rsidRDefault="00EB72CC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2.4m</w:t>
            </w:r>
          </w:p>
          <w:p w14:paraId="56BEB3AF" w14:textId="77777777" w:rsidR="00F51758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</w:t>
            </w:r>
            <w:r w:rsidR="007F1F55" w:rsidRPr="00A0268F">
              <w:t>:</w:t>
            </w:r>
            <w:r w:rsidR="007F1F55" w:rsidRPr="00A0268F">
              <w:tab/>
            </w:r>
            <w:r w:rsidR="00133D31" w:rsidRPr="00A0268F">
              <w:t xml:space="preserve">      </w:t>
            </w:r>
          </w:p>
          <w:p w14:paraId="606F5774" w14:textId="6C16CBBC" w:rsidR="007F1F55" w:rsidRPr="00A0268F" w:rsidRDefault="00F51758">
            <w:pPr>
              <w:pStyle w:val="TableParagraph"/>
              <w:tabs>
                <w:tab w:val="right" w:pos="4350"/>
              </w:tabs>
            </w:pPr>
            <w:r>
              <w:tab/>
            </w:r>
            <w:r w:rsidR="007F1F55" w:rsidRPr="00A0268F">
              <w:t xml:space="preserve">2.4m but 0.5m is permitted to a </w:t>
            </w:r>
            <w:r w:rsidR="007F1F55" w:rsidRPr="00A0268F">
              <w:rPr>
                <w:i/>
                <w:iCs/>
              </w:rPr>
              <w:t>Lane</w:t>
            </w:r>
          </w:p>
          <w:p w14:paraId="6FFF5453" w14:textId="6C18BBF0" w:rsidR="00EB72CC" w:rsidRPr="00A0268F" w:rsidRDefault="00EB72CC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</w:t>
            </w:r>
            <w:r w:rsidR="007F1F55" w:rsidRPr="00A0268F">
              <w:t>):</w:t>
            </w:r>
            <w:r w:rsidR="007F1F55" w:rsidRPr="00A0268F">
              <w:tab/>
            </w:r>
            <w:r w:rsidR="00FF3B0E" w:rsidRPr="00A0268F">
              <w:t>1.5m</w:t>
            </w:r>
          </w:p>
          <w:bookmarkEnd w:id="2"/>
          <w:p w14:paraId="7857704B" w14:textId="77777777" w:rsidR="00F51758" w:rsidRDefault="00EB72CC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="00E92EC3" w:rsidRPr="00A0268F">
              <w:t xml:space="preserve">  </w:t>
            </w:r>
            <w:r w:rsidRPr="00A0268F">
              <w:rPr>
                <w:b/>
                <w:bCs/>
              </w:rPr>
              <w:tab/>
            </w:r>
          </w:p>
          <w:p w14:paraId="3152EA65" w14:textId="0AA29F79" w:rsidR="00EB72CC" w:rsidRPr="00A0268F" w:rsidRDefault="00F51758">
            <w:pPr>
              <w:pStyle w:val="TableParagraph"/>
              <w:tabs>
                <w:tab w:val="right" w:pos="4350"/>
              </w:tabs>
            </w:pPr>
            <w:r>
              <w:rPr>
                <w:b/>
                <w:bCs/>
              </w:rPr>
              <w:tab/>
            </w:r>
            <w:r w:rsidR="00E92EC3" w:rsidRPr="00A0268F">
              <w:t xml:space="preserve">Greater of 20 m or 5 </w:t>
            </w:r>
            <w:proofErr w:type="spellStart"/>
            <w:r w:rsidR="00E92EC3" w:rsidRPr="00A0268F">
              <w:t>storeys</w:t>
            </w:r>
            <w:proofErr w:type="spellEnd"/>
          </w:p>
          <w:p w14:paraId="0172F9DB" w14:textId="37BD8C51" w:rsidR="00E92EC3" w:rsidRPr="00A0268F" w:rsidRDefault="00E92EC3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>Landscaped Area (</w:t>
            </w:r>
            <w:proofErr w:type="gramStart"/>
            <w:r w:rsidRPr="00A0268F">
              <w:rPr>
                <w:b/>
                <w:bCs/>
                <w:i/>
                <w:iCs/>
              </w:rPr>
              <w:t xml:space="preserve">minimum)   </w:t>
            </w:r>
            <w:proofErr w:type="gramEnd"/>
            <w:r w:rsidRPr="00A0268F">
              <w:rPr>
                <w:b/>
                <w:bCs/>
                <w:i/>
                <w:iCs/>
              </w:rPr>
              <w:t xml:space="preserve">              </w:t>
            </w:r>
            <w:r w:rsidRPr="00A0268F">
              <w:rPr>
                <w:i/>
                <w:iCs/>
              </w:rPr>
              <w:t>nil</w:t>
            </w:r>
          </w:p>
          <w:p w14:paraId="3CC5D4BC" w14:textId="65762B96" w:rsidR="00EB72CC" w:rsidRPr="00A0268F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Parking </w:t>
            </w:r>
            <w:r w:rsidRPr="00A0268F">
              <w:rPr>
                <w:b/>
                <w:bCs/>
              </w:rPr>
              <w:t xml:space="preserve">Requirements </w:t>
            </w:r>
            <w:r w:rsidRPr="00A0268F">
              <w:t>(minimum):</w:t>
            </w:r>
            <w:r w:rsidRPr="00A0268F">
              <w:tab/>
            </w:r>
          </w:p>
          <w:p w14:paraId="48B67211" w14:textId="4E38D649" w:rsidR="00F51758" w:rsidRDefault="005951E0">
            <w:pPr>
              <w:pStyle w:val="TableParagraph"/>
              <w:tabs>
                <w:tab w:val="left" w:pos="390"/>
                <w:tab w:val="right" w:pos="5243"/>
              </w:tabs>
              <w:ind w:left="116"/>
            </w:pPr>
            <w:r w:rsidRPr="00A0268F">
              <w:t>Residents:</w:t>
            </w:r>
            <w:r w:rsidR="00F51758">
              <w:tab/>
            </w:r>
            <w:r w:rsidRPr="00A0268F">
              <w:t xml:space="preserve">1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</w:t>
            </w:r>
          </w:p>
          <w:p w14:paraId="77FE33CB" w14:textId="0A1BD7B4" w:rsidR="005951E0" w:rsidRPr="00A0268F" w:rsidRDefault="00F51758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="005951E0" w:rsidRPr="00A0268F">
              <w:rPr>
                <w:i/>
                <w:iCs/>
              </w:rPr>
              <w:t xml:space="preserve">dwelling unit, </w:t>
            </w:r>
          </w:p>
          <w:p w14:paraId="0D5944E3" w14:textId="33AEC982" w:rsidR="005951E0" w:rsidRPr="00A0268F" w:rsidRDefault="005951E0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 w:rsidRPr="00A0268F">
              <w:tab/>
            </w:r>
            <w:r w:rsidRPr="00A0268F">
              <w:tab/>
            </w:r>
            <w:r w:rsidRPr="00A0268F">
              <w:rPr>
                <w:i/>
                <w:iCs/>
              </w:rPr>
              <w:t>inclusive of on-street parking</w:t>
            </w:r>
          </w:p>
          <w:p w14:paraId="67D8780F" w14:textId="77777777" w:rsidR="00A058B6" w:rsidRDefault="005951E0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 w:rsidRPr="00A0268F">
              <w:t>Visitors:</w:t>
            </w:r>
            <w:r w:rsidR="00F51758">
              <w:t xml:space="preserve"> </w:t>
            </w:r>
            <w:r w:rsidR="00F51758">
              <w:tab/>
            </w:r>
            <w:r w:rsidRPr="00A0268F">
              <w:t>0.1</w:t>
            </w:r>
            <w:r w:rsidR="00562A5E">
              <w:t>0</w:t>
            </w:r>
            <w:r w:rsidRPr="00A0268F">
              <w:t xml:space="preserve"> </w:t>
            </w:r>
            <w:r w:rsidRPr="00A0268F">
              <w:rPr>
                <w:i/>
                <w:iCs/>
              </w:rPr>
              <w:t>parking</w:t>
            </w:r>
            <w:r w:rsidR="00F51758">
              <w:rPr>
                <w:i/>
                <w:iCs/>
              </w:rPr>
              <w:t xml:space="preserve"> </w:t>
            </w:r>
            <w:r w:rsidR="00622D87">
              <w:rPr>
                <w:i/>
                <w:iCs/>
              </w:rPr>
              <w:t xml:space="preserve">space per dwelling, </w:t>
            </w:r>
            <w:r w:rsidR="00A058B6">
              <w:rPr>
                <w:i/>
                <w:iCs/>
              </w:rPr>
              <w:t xml:space="preserve">     </w:t>
            </w:r>
          </w:p>
          <w:p w14:paraId="76B8CAB2" w14:textId="77777777" w:rsidR="00A058B6" w:rsidRDefault="00A058B6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</w:t>
            </w:r>
            <w:r w:rsidR="00622D87">
              <w:rPr>
                <w:i/>
                <w:iCs/>
              </w:rPr>
              <w:t xml:space="preserve">stacked </w:t>
            </w:r>
            <w:r w:rsidR="005951E0" w:rsidRPr="00A0268F">
              <w:rPr>
                <w:i/>
                <w:iCs/>
              </w:rPr>
              <w:t>townhouse unit</w:t>
            </w:r>
            <w:r w:rsidR="00F51758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  </w:t>
            </w:r>
          </w:p>
          <w:p w14:paraId="5A3D0D6A" w14:textId="7B6DEB5E" w:rsidR="00345EFD" w:rsidRDefault="00A058B6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i</w:t>
            </w:r>
            <w:r w:rsidR="00F51758">
              <w:rPr>
                <w:i/>
                <w:iCs/>
              </w:rPr>
              <w:t>nclusive of on street parking</w:t>
            </w:r>
          </w:p>
          <w:p w14:paraId="459E07F2" w14:textId="69ADA169" w:rsidR="005A4A18" w:rsidRDefault="00A058B6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 w:rsidRPr="00A058B6">
              <w:rPr>
                <w:i/>
                <w:iCs/>
              </w:rPr>
              <w:t xml:space="preserve">         </w:t>
            </w:r>
            <w:r w:rsidR="005A4A18">
              <w:rPr>
                <w:i/>
                <w:iCs/>
              </w:rPr>
              <w:t xml:space="preserve">           </w:t>
            </w:r>
            <w:r w:rsidRPr="00A058B6">
              <w:rPr>
                <w:i/>
                <w:iCs/>
              </w:rPr>
              <w:t xml:space="preserve">    (</w:t>
            </w:r>
            <w:proofErr w:type="gramStart"/>
            <w:r w:rsidRPr="00A058B6">
              <w:rPr>
                <w:i/>
                <w:iCs/>
              </w:rPr>
              <w:t>no</w:t>
            </w:r>
            <w:proofErr w:type="gramEnd"/>
            <w:r w:rsidRPr="00A058B6">
              <w:rPr>
                <w:i/>
                <w:iCs/>
              </w:rPr>
              <w:t xml:space="preserve"> </w:t>
            </w:r>
            <w:r w:rsidR="005A4A18">
              <w:rPr>
                <w:i/>
                <w:iCs/>
              </w:rPr>
              <w:t xml:space="preserve">parking </w:t>
            </w:r>
            <w:r w:rsidRPr="00A058B6">
              <w:rPr>
                <w:i/>
                <w:iCs/>
              </w:rPr>
              <w:t xml:space="preserve">requirement for </w:t>
            </w:r>
          </w:p>
          <w:p w14:paraId="2526C6D0" w14:textId="7F33E162" w:rsidR="005A4A18" w:rsidRDefault="005A4A18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l</w:t>
            </w:r>
            <w:r w:rsidR="00A058B6" w:rsidRPr="00A058B6">
              <w:rPr>
                <w:i/>
                <w:iCs/>
              </w:rPr>
              <w:t>ands</w:t>
            </w:r>
            <w:r>
              <w:rPr>
                <w:i/>
                <w:iCs/>
              </w:rPr>
              <w:t xml:space="preserve">/ uses </w:t>
            </w:r>
            <w:r w:rsidR="00A058B6" w:rsidRPr="00A058B6">
              <w:rPr>
                <w:i/>
                <w:iCs/>
              </w:rPr>
              <w:t xml:space="preserve">inside of the </w:t>
            </w:r>
            <w:r>
              <w:rPr>
                <w:i/>
                <w:iCs/>
              </w:rPr>
              <w:t xml:space="preserve">            </w:t>
            </w:r>
          </w:p>
          <w:p w14:paraId="7D4A3E2C" w14:textId="0D23AA34" w:rsidR="00A058B6" w:rsidRPr="00A0268F" w:rsidRDefault="005A4A18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</w:t>
            </w:r>
            <w:r w:rsidR="00A058B6" w:rsidRPr="00A058B6">
              <w:rPr>
                <w:i/>
                <w:iCs/>
              </w:rPr>
              <w:t>MTSA boundary)</w:t>
            </w:r>
          </w:p>
          <w:p w14:paraId="4667B776" w14:textId="180DA21E" w:rsidR="00F51758" w:rsidRDefault="00EB72CC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Amenity Space</w:t>
            </w:r>
            <w:r w:rsidRPr="00A0268F">
              <w:t xml:space="preserve"> (minimum):</w:t>
            </w:r>
            <w:r w:rsidRPr="00A0268F">
              <w:tab/>
            </w:r>
            <w:r w:rsidR="00D12727" w:rsidRPr="00A0268F">
              <w:t xml:space="preserve">              </w:t>
            </w:r>
          </w:p>
          <w:p w14:paraId="2AC5C354" w14:textId="741CB01F" w:rsidR="009B4A61" w:rsidRPr="00A0268F" w:rsidRDefault="00F51758">
            <w:pPr>
              <w:pStyle w:val="TableParagraph"/>
              <w:tabs>
                <w:tab w:val="right" w:pos="4350"/>
              </w:tabs>
              <w:ind w:left="116"/>
            </w:pPr>
            <w:r>
              <w:rPr>
                <w:b/>
                <w:bCs/>
                <w:i/>
                <w:iCs/>
              </w:rPr>
              <w:tab/>
            </w:r>
            <w:r w:rsidR="007F1F55" w:rsidRPr="00A0268F">
              <w:t>2</w:t>
            </w:r>
            <w:r w:rsidR="00EB72CC" w:rsidRPr="00A0268F">
              <w:t xml:space="preserve">m² per </w:t>
            </w:r>
            <w:r w:rsidR="00EB72CC" w:rsidRPr="00A0268F">
              <w:rPr>
                <w:i/>
                <w:iCs/>
              </w:rPr>
              <w:t>dwelling unit</w:t>
            </w:r>
          </w:p>
          <w:p w14:paraId="7B5A51A2" w14:textId="77777777" w:rsidR="00E50909" w:rsidRDefault="00E50909" w:rsidP="00434C18">
            <w:pPr>
              <w:pStyle w:val="TableParagraph"/>
              <w:tabs>
                <w:tab w:val="left" w:pos="405"/>
                <w:tab w:val="right" w:pos="4350"/>
              </w:tabs>
            </w:pPr>
          </w:p>
          <w:p w14:paraId="52FAA105" w14:textId="77777777" w:rsidR="00E50909" w:rsidRDefault="00E5090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lang w:val="en-CA"/>
              </w:rPr>
            </w:pPr>
            <w:r>
              <w:rPr>
                <w:rFonts w:eastAsiaTheme="minorHAnsi"/>
                <w:b/>
                <w:bCs/>
                <w:i/>
                <w:iCs/>
                <w:lang w:val="en-CA"/>
              </w:rPr>
              <w:t>Minimum / Maximum Standards</w:t>
            </w:r>
          </w:p>
          <w:p w14:paraId="74002FAE" w14:textId="77777777" w:rsidR="00E50909" w:rsidRDefault="00E50909">
            <w:pPr>
              <w:widowControl/>
              <w:adjustRightInd w:val="0"/>
              <w:rPr>
                <w:rFonts w:eastAsiaTheme="minorHAnsi"/>
                <w:lang w:val="en-CA"/>
              </w:rPr>
            </w:pPr>
            <w:r>
              <w:rPr>
                <w:rFonts w:eastAsiaTheme="minorHAnsi"/>
                <w:lang w:val="en-CA"/>
              </w:rPr>
              <w:t>Footnote 12 To Table 6.2 (Section 6.3) shall</w:t>
            </w:r>
          </w:p>
          <w:p w14:paraId="2A3B0E07" w14:textId="75F8D134" w:rsidR="00133D31" w:rsidRDefault="00E50909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  <w:r>
              <w:rPr>
                <w:rFonts w:eastAsiaTheme="minorHAnsi"/>
                <w:lang w:val="en-CA"/>
              </w:rPr>
              <w:t>not apply.</w:t>
            </w:r>
          </w:p>
          <w:p w14:paraId="0BB2B16D" w14:textId="77777777" w:rsidR="00E50909" w:rsidRPr="00A0268F" w:rsidRDefault="00E50909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</w:p>
          <w:p w14:paraId="38620297" w14:textId="25BEF7F4" w:rsidR="00DB3C00" w:rsidRPr="00A0268F" w:rsidRDefault="009C3387">
            <w:pPr>
              <w:pStyle w:val="TableParagraph"/>
              <w:tabs>
                <w:tab w:val="left" w:pos="405"/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</w:rPr>
              <w:t xml:space="preserve">3.12 PERMITTED ENCROACHMENTS </w:t>
            </w:r>
            <w:r w:rsidR="00DB3C00" w:rsidRPr="00A0268F">
              <w:rPr>
                <w:b/>
                <w:bCs/>
              </w:rPr>
              <w:t xml:space="preserve">for </w:t>
            </w:r>
            <w:r w:rsidRPr="00A0268F">
              <w:rPr>
                <w:b/>
                <w:bCs/>
                <w:i/>
                <w:iCs/>
              </w:rPr>
              <w:t xml:space="preserve">Dwelling, </w:t>
            </w:r>
            <w:r w:rsidR="00DB3C00" w:rsidRPr="00A0268F">
              <w:rPr>
                <w:b/>
                <w:bCs/>
                <w:i/>
                <w:iCs/>
              </w:rPr>
              <w:t>Stacked T</w:t>
            </w:r>
            <w:r w:rsidRPr="00A0268F">
              <w:rPr>
                <w:b/>
                <w:bCs/>
                <w:i/>
                <w:iCs/>
              </w:rPr>
              <w:t>ownhouse</w:t>
            </w:r>
          </w:p>
          <w:p w14:paraId="3A369843" w14:textId="77777777" w:rsidR="00DB3C00" w:rsidRPr="00A0268F" w:rsidRDefault="00DB3C00">
            <w:pPr>
              <w:pStyle w:val="TableParagraph"/>
              <w:tabs>
                <w:tab w:val="right" w:pos="4350"/>
              </w:tabs>
            </w:pPr>
          </w:p>
          <w:p w14:paraId="0A39FF06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Bay, Box, or Bow Windows with or without foundations may encroach a maximum of 1.0m into a required </w:t>
            </w:r>
            <w:r w:rsidRPr="006F6566">
              <w:rPr>
                <w:i/>
                <w:iCs/>
              </w:rPr>
              <w:t>front, exterior side</w:t>
            </w:r>
            <w:r w:rsidRPr="006F6566">
              <w:t xml:space="preserve">, or </w:t>
            </w:r>
            <w:r w:rsidRPr="006F6566">
              <w:rPr>
                <w:i/>
                <w:iCs/>
              </w:rPr>
              <w:t>rear yard</w:t>
            </w:r>
            <w:r w:rsidRPr="006F6566">
              <w:t>;</w:t>
            </w:r>
          </w:p>
          <w:p w14:paraId="6DF9420C" w14:textId="77777777" w:rsidR="0077335D" w:rsidRPr="006F6566" w:rsidRDefault="0077335D">
            <w:pPr>
              <w:pStyle w:val="TableParagraph"/>
              <w:tabs>
                <w:tab w:val="right" w:pos="5243"/>
              </w:tabs>
              <w:ind w:left="476"/>
            </w:pPr>
          </w:p>
          <w:p w14:paraId="0E67C165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Covered or uncovered </w:t>
            </w:r>
            <w:r w:rsidRPr="006F6566">
              <w:rPr>
                <w:i/>
                <w:iCs/>
              </w:rPr>
              <w:t>Porch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, Canopy or Portico, may encroach a maximum of 2.0 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, 2.5m into a required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, 1.5m into a required </w:t>
            </w:r>
            <w:r w:rsidRPr="006F6566">
              <w:rPr>
                <w:i/>
                <w:iCs/>
              </w:rPr>
              <w:t>exterior side yard,</w:t>
            </w:r>
            <w:r w:rsidRPr="006F6566">
              <w:t xml:space="preserve"> and 0.6m into a required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, provided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</w:t>
            </w:r>
          </w:p>
          <w:p w14:paraId="3D72FD0F" w14:textId="77777777" w:rsidR="0077335D" w:rsidRPr="006F6566" w:rsidRDefault="0077335D">
            <w:pPr>
              <w:pStyle w:val="TableParagraph"/>
              <w:tabs>
                <w:tab w:val="right" w:pos="5243"/>
              </w:tabs>
            </w:pPr>
          </w:p>
          <w:p w14:paraId="7F62F938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Covered or uncovered steps or stairs, ramp or barrier-free access feature not associated with 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may encroach a maximum of 2.0m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 provided a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0.5m is maintained to the </w:t>
            </w:r>
            <w:r w:rsidRPr="006F6566">
              <w:rPr>
                <w:i/>
                <w:iCs/>
              </w:rPr>
              <w:t xml:space="preserve">front </w:t>
            </w:r>
            <w:r w:rsidRPr="006F6566">
              <w:t xml:space="preserve">and </w:t>
            </w:r>
            <w:r w:rsidRPr="006F6566">
              <w:rPr>
                <w:i/>
                <w:iCs/>
              </w:rPr>
              <w:t>exterior side lot line</w:t>
            </w:r>
            <w:r w:rsidRPr="006F6566">
              <w:t>.</w:t>
            </w:r>
          </w:p>
          <w:p w14:paraId="12FFD235" w14:textId="77777777" w:rsidR="0077335D" w:rsidRPr="006F6566" w:rsidRDefault="0077335D">
            <w:pPr>
              <w:pStyle w:val="TableParagraph"/>
              <w:tabs>
                <w:tab w:val="right" w:pos="5243"/>
              </w:tabs>
              <w:ind w:left="476"/>
            </w:pPr>
          </w:p>
          <w:p w14:paraId="7B2FEE47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in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may encroach up to 1.2 m from the </w:t>
            </w:r>
            <w:r w:rsidRPr="006F6566">
              <w:rPr>
                <w:i/>
                <w:iCs/>
              </w:rPr>
              <w:t>rear lot line</w:t>
            </w:r>
            <w:r w:rsidRPr="006F6566">
              <w:t>.</w:t>
            </w:r>
          </w:p>
          <w:p w14:paraId="78D50E61" w14:textId="77777777" w:rsidR="0077335D" w:rsidRPr="006F6566" w:rsidRDefault="0077335D">
            <w:pPr>
              <w:pStyle w:val="ListParagraph"/>
            </w:pPr>
          </w:p>
          <w:p w14:paraId="2095915B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a required third floor egress </w:t>
            </w:r>
            <w:r w:rsidRPr="006F6566">
              <w:rPr>
                <w:i/>
                <w:iCs/>
              </w:rPr>
              <w:t xml:space="preserve">balcony </w:t>
            </w:r>
            <w:r w:rsidRPr="006F6566">
              <w:t xml:space="preserve">may project a maximum of 1.0 m beyond the </w:t>
            </w:r>
            <w:r w:rsidRPr="006F6566">
              <w:rPr>
                <w:i/>
                <w:iCs/>
              </w:rPr>
              <w:t>building</w:t>
            </w:r>
            <w:r w:rsidRPr="006F6566">
              <w:t xml:space="preserve"> into a </w:t>
            </w:r>
            <w:r w:rsidRPr="006F6566">
              <w:rPr>
                <w:i/>
                <w:iCs/>
              </w:rPr>
              <w:t>rear yard</w:t>
            </w:r>
            <w:proofErr w:type="gramStart"/>
            <w:r w:rsidRPr="006F6566">
              <w:rPr>
                <w:i/>
                <w:iCs/>
              </w:rPr>
              <w:t>, ,</w:t>
            </w:r>
            <w:proofErr w:type="gramEnd"/>
            <w:r w:rsidRPr="006F6566">
              <w:rPr>
                <w:i/>
                <w:iCs/>
              </w:rPr>
              <w:t xml:space="preserve"> exterior side yard</w:t>
            </w:r>
            <w:r w:rsidRPr="006F6566">
              <w:t xml:space="preserve"> and/or </w:t>
            </w:r>
            <w:r w:rsidRPr="006F6566">
              <w:rPr>
                <w:i/>
                <w:iCs/>
              </w:rPr>
              <w:t>front yard</w:t>
            </w:r>
            <w:r w:rsidRPr="006F6566">
              <w:t>;</w:t>
            </w:r>
          </w:p>
          <w:p w14:paraId="24F61C1D" w14:textId="77777777" w:rsidR="0077335D" w:rsidRPr="006F6566" w:rsidRDefault="0077335D">
            <w:pPr>
              <w:pStyle w:val="TableParagraph"/>
              <w:tabs>
                <w:tab w:val="right" w:pos="5243"/>
              </w:tabs>
              <w:ind w:left="476"/>
            </w:pPr>
          </w:p>
          <w:p w14:paraId="10A14607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Chimneys or vents may encroach a maximum of 0.6m into any required </w:t>
            </w:r>
            <w:r w:rsidRPr="006F6566">
              <w:rPr>
                <w:i/>
                <w:iCs/>
              </w:rPr>
              <w:t>yard</w:t>
            </w:r>
            <w:r w:rsidRPr="006F6566">
              <w:t xml:space="preserve">,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0.6m is maintained to the </w:t>
            </w:r>
            <w:r w:rsidRPr="006F6566">
              <w:rPr>
                <w:i/>
                <w:iCs/>
              </w:rPr>
              <w:t>lot line</w:t>
            </w:r>
            <w:r w:rsidRPr="006F6566">
              <w:t xml:space="preserve">. </w:t>
            </w:r>
          </w:p>
          <w:p w14:paraId="16082495" w14:textId="77777777" w:rsidR="0077335D" w:rsidRPr="006F6566" w:rsidRDefault="0077335D">
            <w:pPr>
              <w:pStyle w:val="ListParagraph"/>
            </w:pPr>
          </w:p>
          <w:p w14:paraId="517017C8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Fireplaces may encroach a maximum 1.2m into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and 0.6m into the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or 50% of the minimum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provided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 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 </w:t>
            </w:r>
          </w:p>
          <w:p w14:paraId="544D4193" w14:textId="77777777" w:rsidR="0077335D" w:rsidRPr="006F6566" w:rsidRDefault="0077335D"/>
          <w:p w14:paraId="32D99026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Sills, Cornices, Parapets, or other similar ornamental architectural features may encroach a maximum of 0.6m extending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0.5m is maintained to a </w:t>
            </w:r>
            <w:r w:rsidRPr="006F6566">
              <w:rPr>
                <w:i/>
                <w:iCs/>
              </w:rPr>
              <w:t>lot line</w:t>
            </w:r>
            <w:r w:rsidRPr="006F6566">
              <w:t>.</w:t>
            </w:r>
          </w:p>
          <w:p w14:paraId="5F7BE349" w14:textId="77777777" w:rsidR="0077335D" w:rsidRPr="006F6566" w:rsidRDefault="0077335D">
            <w:pPr>
              <w:pStyle w:val="ListParagraph"/>
            </w:pPr>
          </w:p>
          <w:p w14:paraId="2ECB4D6C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Eaves may encroach a maximum of 0.6m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0.2m is maintained to an </w:t>
            </w:r>
            <w:r w:rsidRPr="006F6566">
              <w:rPr>
                <w:i/>
                <w:iCs/>
              </w:rPr>
              <w:t>interior side lot line</w:t>
            </w:r>
            <w:r w:rsidRPr="006F6566">
              <w:t>.</w:t>
            </w:r>
          </w:p>
          <w:p w14:paraId="48660346" w14:textId="77777777" w:rsidR="0077335D" w:rsidRPr="006F6566" w:rsidRDefault="0077335D"/>
          <w:p w14:paraId="0C986282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Steps, stairs, landings, ramp, or barrier-free access feature may encroach a maximum of 0.5m into a </w:t>
            </w:r>
            <w:r w:rsidRPr="006F6566">
              <w:lastRenderedPageBreak/>
              <w:t xml:space="preserve">required </w:t>
            </w:r>
            <w:r w:rsidRPr="006F6566">
              <w:rPr>
                <w:i/>
                <w:iCs/>
              </w:rPr>
              <w:t>parking space</w:t>
            </w:r>
            <w:r w:rsidRPr="006F6566">
              <w:t xml:space="preserve"> in a </w:t>
            </w:r>
            <w:r w:rsidRPr="006F6566">
              <w:rPr>
                <w:i/>
                <w:iCs/>
              </w:rPr>
              <w:t>private garage</w:t>
            </w:r>
            <w:r w:rsidRPr="006F6566">
              <w:t>.</w:t>
            </w:r>
          </w:p>
          <w:p w14:paraId="4D07D30B" w14:textId="77777777" w:rsidR="0077335D" w:rsidRPr="006F6566" w:rsidRDefault="0077335D">
            <w:pPr>
              <w:pStyle w:val="TableParagraph"/>
              <w:tabs>
                <w:tab w:val="right" w:pos="5243"/>
              </w:tabs>
            </w:pPr>
          </w:p>
          <w:p w14:paraId="40382137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the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from front wall of a </w:t>
            </w:r>
            <w:r w:rsidRPr="006F6566">
              <w:rPr>
                <w:i/>
                <w:iCs/>
              </w:rPr>
              <w:t>building</w:t>
            </w:r>
            <w:r w:rsidRPr="006F6566">
              <w:t xml:space="preserve"> to a </w:t>
            </w:r>
            <w:r w:rsidRPr="006F6566">
              <w:rPr>
                <w:i/>
                <w:iCs/>
              </w:rPr>
              <w:t>public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private street</w:t>
            </w:r>
            <w:r w:rsidRPr="006F6566">
              <w:t xml:space="preserve">, </w:t>
            </w:r>
            <w:r w:rsidRPr="006F6566">
              <w:rPr>
                <w:i/>
                <w:iCs/>
              </w:rPr>
              <w:t>sidewalk, walkway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parking space</w:t>
            </w:r>
            <w:r w:rsidRPr="006F6566">
              <w:t xml:space="preserve"> not located in a </w:t>
            </w:r>
            <w:r w:rsidRPr="006F6566">
              <w:rPr>
                <w:i/>
                <w:iCs/>
              </w:rPr>
              <w:t>driveway</w:t>
            </w:r>
            <w:r w:rsidRPr="006F6566">
              <w:t xml:space="preserve"> is 3.0 m;</w:t>
            </w:r>
          </w:p>
          <w:p w14:paraId="445F1B1D" w14:textId="77777777" w:rsidR="0077335D" w:rsidRPr="006F6566" w:rsidRDefault="0077335D">
            <w:pPr>
              <w:pStyle w:val="TableParagraph"/>
              <w:tabs>
                <w:tab w:val="right" w:pos="5243"/>
              </w:tabs>
              <w:ind w:left="476"/>
            </w:pPr>
          </w:p>
          <w:p w14:paraId="0FA0031A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the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from a </w:t>
            </w:r>
            <w:r w:rsidRPr="006F6566">
              <w:rPr>
                <w:i/>
                <w:iCs/>
              </w:rPr>
              <w:t>porch</w:t>
            </w:r>
            <w:r w:rsidRPr="006F6566">
              <w:t xml:space="preserve">, exclusive of stairs, located at and accessible from the first </w:t>
            </w:r>
            <w:proofErr w:type="spellStart"/>
            <w:r w:rsidRPr="006F6566">
              <w:t>storey</w:t>
            </w:r>
            <w:proofErr w:type="spellEnd"/>
            <w:r w:rsidRPr="006F6566">
              <w:t xml:space="preserve"> or below the first </w:t>
            </w:r>
            <w:proofErr w:type="spellStart"/>
            <w:r w:rsidRPr="006F6566">
              <w:t>storey</w:t>
            </w:r>
            <w:proofErr w:type="spellEnd"/>
            <w:r w:rsidRPr="006F6566">
              <w:t xml:space="preserve">, to a </w:t>
            </w:r>
            <w:r w:rsidRPr="006F6566">
              <w:rPr>
                <w:i/>
                <w:iCs/>
              </w:rPr>
              <w:t xml:space="preserve">public </w:t>
            </w:r>
            <w:r w:rsidRPr="006F6566">
              <w:t>or</w:t>
            </w:r>
            <w:r w:rsidRPr="006F6566">
              <w:rPr>
                <w:i/>
                <w:iCs/>
              </w:rPr>
              <w:t xml:space="preserve"> private street, sidewalk, walkway </w:t>
            </w:r>
            <w:r w:rsidRPr="006F6566">
              <w:t xml:space="preserve">or </w:t>
            </w:r>
            <w:r w:rsidRPr="006F6566">
              <w:rPr>
                <w:i/>
                <w:iCs/>
              </w:rPr>
              <w:t>parking space</w:t>
            </w:r>
            <w:r w:rsidRPr="006F6566">
              <w:t xml:space="preserve"> is 1.0 m;</w:t>
            </w:r>
          </w:p>
          <w:p w14:paraId="08A3AE93" w14:textId="77777777" w:rsidR="0077335D" w:rsidRPr="006F6566" w:rsidRDefault="0077335D">
            <w:pPr>
              <w:pStyle w:val="ListParagraph"/>
            </w:pPr>
          </w:p>
          <w:p w14:paraId="0A6D04BD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the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from the vehicular door of a </w:t>
            </w:r>
            <w:r w:rsidRPr="006F6566">
              <w:rPr>
                <w:i/>
                <w:iCs/>
              </w:rPr>
              <w:t>private garage</w:t>
            </w:r>
            <w:r w:rsidRPr="006F6566">
              <w:t xml:space="preserve"> to a </w:t>
            </w:r>
            <w:r w:rsidRPr="006F6566">
              <w:rPr>
                <w:i/>
                <w:iCs/>
              </w:rPr>
              <w:t xml:space="preserve">public </w:t>
            </w:r>
            <w:r w:rsidRPr="006F6566">
              <w:t>or</w:t>
            </w:r>
            <w:r w:rsidRPr="006F6566">
              <w:rPr>
                <w:i/>
                <w:iCs/>
              </w:rPr>
              <w:t xml:space="preserve"> private street, sidewalk, walkway </w:t>
            </w:r>
            <w:r w:rsidRPr="006F6566">
              <w:t xml:space="preserve">or </w:t>
            </w:r>
            <w:r w:rsidRPr="006F6566">
              <w:rPr>
                <w:i/>
                <w:iCs/>
              </w:rPr>
              <w:t>parking space</w:t>
            </w:r>
            <w:r w:rsidRPr="006F6566">
              <w:t xml:space="preserve"> not located in a </w:t>
            </w:r>
            <w:r w:rsidRPr="006F6566">
              <w:rPr>
                <w:i/>
                <w:iCs/>
              </w:rPr>
              <w:t xml:space="preserve">driveway </w:t>
            </w:r>
            <w:r w:rsidRPr="006F6566">
              <w:t>is 5.5 m;</w:t>
            </w:r>
          </w:p>
          <w:p w14:paraId="135B7724" w14:textId="77777777" w:rsidR="0077335D" w:rsidRPr="006F6566" w:rsidRDefault="0077335D">
            <w:pPr>
              <w:pStyle w:val="ListParagraph"/>
            </w:pPr>
          </w:p>
          <w:p w14:paraId="36F66790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despite paragraph above, the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from the vehicular door of a </w:t>
            </w:r>
            <w:r w:rsidRPr="006F6566">
              <w:rPr>
                <w:i/>
                <w:iCs/>
              </w:rPr>
              <w:t>private garage</w:t>
            </w:r>
            <w:r w:rsidRPr="006F6566">
              <w:t xml:space="preserve">, where the garage is accessed at the rear of the </w:t>
            </w:r>
            <w:r w:rsidRPr="006F6566">
              <w:rPr>
                <w:i/>
                <w:iCs/>
              </w:rPr>
              <w:t xml:space="preserve">dwelling </w:t>
            </w:r>
            <w:r w:rsidRPr="006F6566">
              <w:t xml:space="preserve">by a </w:t>
            </w:r>
            <w:r w:rsidRPr="006F6566">
              <w:rPr>
                <w:i/>
                <w:iCs/>
              </w:rPr>
              <w:t xml:space="preserve">public </w:t>
            </w:r>
            <w:r w:rsidRPr="006F6566">
              <w:t xml:space="preserve">or </w:t>
            </w:r>
            <w:r w:rsidRPr="006F6566">
              <w:rPr>
                <w:i/>
                <w:iCs/>
              </w:rPr>
              <w:t>private street</w:t>
            </w:r>
            <w:r w:rsidRPr="006F6566">
              <w:t>, is 0.5m;</w:t>
            </w:r>
          </w:p>
          <w:p w14:paraId="25EFBDBB" w14:textId="77777777" w:rsidR="0077335D" w:rsidRPr="006F6566" w:rsidRDefault="0077335D">
            <w:pPr>
              <w:pStyle w:val="ListParagraph"/>
            </w:pPr>
          </w:p>
          <w:p w14:paraId="794E6E2B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the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from the side wall of any </w:t>
            </w:r>
            <w:r w:rsidRPr="006F6566">
              <w:rPr>
                <w:i/>
                <w:iCs/>
              </w:rPr>
              <w:t>building</w:t>
            </w:r>
            <w:r w:rsidRPr="006F6566">
              <w:t xml:space="preserve"> to a </w:t>
            </w:r>
            <w:r w:rsidRPr="006F6566">
              <w:rPr>
                <w:i/>
                <w:iCs/>
              </w:rPr>
              <w:t>walkway</w:t>
            </w:r>
            <w:r w:rsidRPr="006F6566">
              <w:t xml:space="preserve"> is 1.5 m;</w:t>
            </w:r>
          </w:p>
          <w:p w14:paraId="50E57383" w14:textId="77777777" w:rsidR="0077335D" w:rsidRPr="006F6566" w:rsidRDefault="0077335D">
            <w:pPr>
              <w:pStyle w:val="ListParagraph"/>
            </w:pPr>
          </w:p>
          <w:p w14:paraId="0D8D473A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the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from the side wall of any </w:t>
            </w:r>
            <w:r w:rsidRPr="006F6566">
              <w:rPr>
                <w:i/>
                <w:iCs/>
              </w:rPr>
              <w:t>building</w:t>
            </w:r>
            <w:r w:rsidRPr="006F6566">
              <w:t xml:space="preserve"> to any other </w:t>
            </w:r>
            <w:r w:rsidRPr="006F6566">
              <w:rPr>
                <w:i/>
                <w:iCs/>
              </w:rPr>
              <w:t>building</w:t>
            </w:r>
            <w:r w:rsidRPr="006F6566">
              <w:t xml:space="preserve"> on the same block, a </w:t>
            </w:r>
            <w:r w:rsidRPr="006F6566">
              <w:rPr>
                <w:i/>
                <w:iCs/>
              </w:rPr>
              <w:t xml:space="preserve">public </w:t>
            </w:r>
            <w:r w:rsidRPr="006F6566">
              <w:t>or</w:t>
            </w:r>
            <w:r w:rsidRPr="006F6566">
              <w:rPr>
                <w:i/>
                <w:iCs/>
              </w:rPr>
              <w:t xml:space="preserve"> private street, sidewalk </w:t>
            </w:r>
            <w:r w:rsidRPr="006F6566">
              <w:t>or</w:t>
            </w:r>
            <w:r w:rsidRPr="006F6566">
              <w:rPr>
                <w:i/>
                <w:iCs/>
              </w:rPr>
              <w:t xml:space="preserve"> parking space</w:t>
            </w:r>
            <w:r w:rsidRPr="006F6566">
              <w:t xml:space="preserve"> is 3.0 m;</w:t>
            </w:r>
          </w:p>
          <w:p w14:paraId="7FF23F5A" w14:textId="77777777" w:rsidR="0077335D" w:rsidRPr="006F6566" w:rsidRDefault="0077335D">
            <w:pPr>
              <w:pStyle w:val="ListParagraph"/>
              <w:rPr>
                <w:highlight w:val="yellow"/>
              </w:rPr>
            </w:pPr>
          </w:p>
          <w:p w14:paraId="0B75643F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despite paragraphs above, there is no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between attached units;</w:t>
            </w:r>
          </w:p>
          <w:p w14:paraId="319384CD" w14:textId="77777777" w:rsidR="0077335D" w:rsidRPr="006F6566" w:rsidRDefault="0077335D">
            <w:pPr>
              <w:pStyle w:val="ListParagraph"/>
            </w:pPr>
          </w:p>
          <w:p w14:paraId="035A83FE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the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from a front or rear wall of any </w:t>
            </w:r>
            <w:r w:rsidRPr="006F6566">
              <w:rPr>
                <w:i/>
                <w:iCs/>
              </w:rPr>
              <w:t>building</w:t>
            </w:r>
            <w:r w:rsidRPr="006F6566">
              <w:t xml:space="preserve"> to any other </w:t>
            </w:r>
            <w:r w:rsidRPr="006F6566">
              <w:rPr>
                <w:i/>
                <w:iCs/>
              </w:rPr>
              <w:t>building</w:t>
            </w:r>
            <w:r w:rsidRPr="006F6566">
              <w:t xml:space="preserve"> on the same </w:t>
            </w:r>
            <w:r w:rsidRPr="006F6566">
              <w:rPr>
                <w:i/>
                <w:iCs/>
              </w:rPr>
              <w:t>lot</w:t>
            </w:r>
            <w:r w:rsidRPr="006F6566">
              <w:t xml:space="preserve"> is 9.0 m;</w:t>
            </w:r>
          </w:p>
          <w:p w14:paraId="428660BE" w14:textId="77777777" w:rsidR="0077335D" w:rsidRPr="006F6566" w:rsidRDefault="0077335D">
            <w:pPr>
              <w:pStyle w:val="ListParagraph"/>
            </w:pPr>
          </w:p>
          <w:p w14:paraId="383A3F14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the minimum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any </w:t>
            </w:r>
            <w:r w:rsidRPr="006F6566">
              <w:rPr>
                <w:i/>
                <w:iCs/>
              </w:rPr>
              <w:t>building</w:t>
            </w:r>
            <w:r w:rsidRPr="006F6566">
              <w:t xml:space="preserve"> to any </w:t>
            </w:r>
            <w:r w:rsidRPr="006F6566">
              <w:rPr>
                <w:i/>
                <w:iCs/>
              </w:rPr>
              <w:t>lot line</w:t>
            </w:r>
            <w:r w:rsidRPr="006F6566">
              <w:t xml:space="preserve"> where the adjacent use is the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 for any </w:t>
            </w:r>
            <w:r w:rsidRPr="006F6566">
              <w:rPr>
                <w:i/>
                <w:iCs/>
              </w:rPr>
              <w:t>detached</w:t>
            </w:r>
            <w:r w:rsidRPr="006F6566">
              <w:t xml:space="preserve"> </w:t>
            </w:r>
            <w:r w:rsidRPr="006F6566">
              <w:lastRenderedPageBreak/>
              <w:t xml:space="preserve">or </w:t>
            </w:r>
            <w:r w:rsidRPr="006F6566">
              <w:rPr>
                <w:i/>
                <w:iCs/>
              </w:rPr>
              <w:t xml:space="preserve">semi-detached </w:t>
            </w:r>
            <w:r w:rsidRPr="006F6566">
              <w:t>built form is 9.0 m;</w:t>
            </w:r>
          </w:p>
          <w:p w14:paraId="2D92A4E1" w14:textId="77777777" w:rsidR="0077335D" w:rsidRPr="006F6566" w:rsidRDefault="0077335D">
            <w:pPr>
              <w:pStyle w:val="ListParagraph"/>
            </w:pPr>
          </w:p>
          <w:p w14:paraId="6DCC1192" w14:textId="77777777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the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any </w:t>
            </w:r>
            <w:r w:rsidRPr="006F6566">
              <w:rPr>
                <w:i/>
                <w:iCs/>
              </w:rPr>
              <w:t>building</w:t>
            </w:r>
            <w:r w:rsidRPr="006F6566">
              <w:t xml:space="preserve"> to any </w:t>
            </w:r>
            <w:r w:rsidRPr="006F6566">
              <w:rPr>
                <w:i/>
                <w:iCs/>
              </w:rPr>
              <w:t>lot line</w:t>
            </w:r>
            <w:r w:rsidRPr="006F6566">
              <w:t xml:space="preserve"> where the adjacent use is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for any </w:t>
            </w:r>
            <w:r w:rsidRPr="006F6566">
              <w:rPr>
                <w:i/>
                <w:iCs/>
              </w:rPr>
              <w:t xml:space="preserve">detached </w:t>
            </w:r>
            <w:r w:rsidRPr="006F6566">
              <w:t xml:space="preserve">or </w:t>
            </w:r>
            <w:r w:rsidRPr="006F6566">
              <w:rPr>
                <w:i/>
                <w:iCs/>
              </w:rPr>
              <w:t>semi-detached</w:t>
            </w:r>
            <w:r w:rsidRPr="006F6566">
              <w:t xml:space="preserve"> built form is 4.5 m;</w:t>
            </w:r>
          </w:p>
          <w:p w14:paraId="70ECD138" w14:textId="77777777" w:rsidR="0077335D" w:rsidRPr="006F6566" w:rsidRDefault="0077335D">
            <w:pPr>
              <w:pStyle w:val="TableParagraph"/>
              <w:tabs>
                <w:tab w:val="right" w:pos="5243"/>
              </w:tabs>
              <w:ind w:left="476"/>
            </w:pPr>
          </w:p>
          <w:p w14:paraId="482352E5" w14:textId="1DB23DF6" w:rsidR="0077335D" w:rsidRPr="006F6566" w:rsidRDefault="0077335D">
            <w:pPr>
              <w:pStyle w:val="TableParagraph"/>
              <w:numPr>
                <w:ilvl w:val="0"/>
                <w:numId w:val="25"/>
              </w:numPr>
              <w:tabs>
                <w:tab w:val="right" w:pos="5243"/>
              </w:tabs>
            </w:pPr>
            <w:r w:rsidRPr="006F6566">
              <w:t xml:space="preserve">the maximum encroachment for eaves, sills, fireplaces, cornices, parapets, pilasters, shadow boxes or other similar ornamental architecture features is 0.6 m extending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wall, a bay, box or bow window, a covered or uncovered </w:t>
            </w:r>
            <w:r w:rsidRPr="006F6566">
              <w:rPr>
                <w:i/>
                <w:iCs/>
              </w:rPr>
              <w:t>porch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 into a required </w:t>
            </w:r>
            <w:r w:rsidRPr="006F6566">
              <w:rPr>
                <w:i/>
                <w:iCs/>
              </w:rPr>
              <w:t>yard</w:t>
            </w:r>
            <w:r w:rsidRPr="006F6566">
              <w:t>.</w:t>
            </w:r>
          </w:p>
          <w:p w14:paraId="79E4A53C" w14:textId="77777777" w:rsidR="0099254E" w:rsidRPr="00A0268F" w:rsidRDefault="0099254E">
            <w:pPr>
              <w:pStyle w:val="TableParagraph"/>
              <w:tabs>
                <w:tab w:val="right" w:pos="4350"/>
              </w:tabs>
              <w:ind w:left="116"/>
            </w:pPr>
          </w:p>
          <w:p w14:paraId="72940F3C" w14:textId="77777777" w:rsidR="000865CB" w:rsidRPr="00A0268F" w:rsidRDefault="000865CB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6F6FD997" w14:textId="418830BC" w:rsidR="000917F7" w:rsidRPr="00A0268F" w:rsidRDefault="009C3387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</w:rPr>
              <w:t xml:space="preserve">3.13 ZONE STANDARDS </w:t>
            </w:r>
            <w:r w:rsidR="000917F7" w:rsidRPr="00A0268F">
              <w:rPr>
                <w:b/>
                <w:bCs/>
              </w:rPr>
              <w:t xml:space="preserve">For a </w:t>
            </w:r>
            <w:r w:rsidR="000917F7" w:rsidRPr="00A0268F">
              <w:rPr>
                <w:b/>
                <w:bCs/>
                <w:i/>
                <w:iCs/>
              </w:rPr>
              <w:t>Building, Apartment,</w:t>
            </w:r>
            <w:r w:rsidR="000917F7" w:rsidRPr="00A0268F">
              <w:rPr>
                <w:b/>
                <w:bCs/>
              </w:rPr>
              <w:t xml:space="preserve"> </w:t>
            </w:r>
            <w:r w:rsidR="00FD6D01" w:rsidRPr="00A0268F">
              <w:rPr>
                <w:b/>
                <w:bCs/>
                <w:i/>
                <w:iCs/>
              </w:rPr>
              <w:t xml:space="preserve">Building, Mixed Use, </w:t>
            </w:r>
            <w:r w:rsidR="000917F7" w:rsidRPr="00A0268F">
              <w:rPr>
                <w:b/>
                <w:bCs/>
              </w:rPr>
              <w:t xml:space="preserve">Building, </w:t>
            </w:r>
            <w:r w:rsidR="000917F7" w:rsidRPr="00A0268F">
              <w:rPr>
                <w:b/>
                <w:bCs/>
                <w:i/>
                <w:iCs/>
              </w:rPr>
              <w:t>Apartment</w:t>
            </w:r>
            <w:r w:rsidR="00FD6D01" w:rsidRPr="00A0268F">
              <w:rPr>
                <w:b/>
                <w:bCs/>
                <w:i/>
                <w:iCs/>
              </w:rPr>
              <w:t xml:space="preserve"> -</w:t>
            </w:r>
            <w:r w:rsidR="000917F7" w:rsidRPr="00A0268F">
              <w:rPr>
                <w:b/>
                <w:bCs/>
                <w:i/>
                <w:iCs/>
              </w:rPr>
              <w:t xml:space="preserve"> Senior Citizen,</w:t>
            </w:r>
            <w:r w:rsidR="000917F7" w:rsidRPr="00A0268F">
              <w:rPr>
                <w:b/>
                <w:bCs/>
              </w:rPr>
              <w:t xml:space="preserve"> </w:t>
            </w:r>
            <w:r w:rsidR="002A47EF" w:rsidRPr="00A0268F">
              <w:rPr>
                <w:b/>
                <w:bCs/>
              </w:rPr>
              <w:t>Retirement Homes, Long Term Care</w:t>
            </w:r>
            <w:r w:rsidR="000917F7" w:rsidRPr="00A0268F">
              <w:rPr>
                <w:b/>
                <w:bCs/>
                <w:i/>
                <w:iCs/>
              </w:rPr>
              <w:t>:</w:t>
            </w:r>
          </w:p>
          <w:p w14:paraId="7258A5AA" w14:textId="77777777" w:rsidR="000917F7" w:rsidRPr="00A0268F" w:rsidRDefault="000917F7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05F2F954" w14:textId="5453A4CA" w:rsidR="000917F7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  <w:t>nil</w:t>
            </w:r>
          </w:p>
          <w:p w14:paraId="5553B866" w14:textId="58735A76" w:rsidR="000917F7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  <w:t xml:space="preserve">nil </w:t>
            </w:r>
          </w:p>
          <w:p w14:paraId="07D5F354" w14:textId="518A4FC9" w:rsidR="000917F7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(maximum):</w:t>
            </w:r>
            <w:r w:rsidRPr="00A0268F">
              <w:rPr>
                <w:b/>
                <w:bCs/>
              </w:rPr>
              <w:tab/>
            </w:r>
            <w:r w:rsidR="0059463E" w:rsidRPr="00A0268F">
              <w:t>N/A</w:t>
            </w:r>
          </w:p>
          <w:p w14:paraId="1F24D4B8" w14:textId="04B49819" w:rsidR="000917F7" w:rsidRPr="00A0268F" w:rsidRDefault="000917F7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</w:t>
            </w:r>
            <w:r w:rsidRPr="00A0268F">
              <w:tab/>
              <w:t>nil</w:t>
            </w:r>
          </w:p>
          <w:p w14:paraId="63016597" w14:textId="20C2837A" w:rsidR="000917F7" w:rsidRPr="00A0268F" w:rsidRDefault="000917F7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="00BD4FD1" w:rsidRPr="00A0268F">
              <w:t>nil</w:t>
            </w:r>
          </w:p>
          <w:p w14:paraId="47A34E63" w14:textId="65BEF9AA" w:rsidR="000917F7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(minimum):</w:t>
            </w:r>
            <w:r w:rsidRPr="00A0268F">
              <w:tab/>
              <w:t>3m</w:t>
            </w:r>
          </w:p>
          <w:p w14:paraId="115BC903" w14:textId="7A623ED8" w:rsidR="000917F7" w:rsidRPr="00A0268F" w:rsidRDefault="000917F7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(minimum):</w:t>
            </w:r>
            <w:r w:rsidRPr="00A0268F">
              <w:tab/>
              <w:t>3m</w:t>
            </w:r>
          </w:p>
          <w:p w14:paraId="704ADA43" w14:textId="77777777" w:rsidR="00901490" w:rsidRDefault="00833E9F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Setback to a Sight Triangle </w:t>
            </w:r>
            <w:r w:rsidRPr="00A0268F">
              <w:rPr>
                <w:i/>
                <w:iCs/>
              </w:rPr>
              <w:t xml:space="preserve">(minimum)        </w:t>
            </w:r>
          </w:p>
          <w:p w14:paraId="4B8E4B66" w14:textId="7DEAEED9" w:rsidR="00833E9F" w:rsidRPr="00A0268F" w:rsidRDefault="0077335D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>
              <w:rPr>
                <w:i/>
                <w:iCs/>
              </w:rPr>
              <w:tab/>
            </w:r>
            <w:r w:rsidR="00833E9F" w:rsidRPr="00A0268F">
              <w:t>nil</w:t>
            </w:r>
          </w:p>
          <w:p w14:paraId="484D1123" w14:textId="2E6743BB" w:rsidR="00833E9F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="00833E9F" w:rsidRPr="00A0268F">
              <w:t xml:space="preserve"> (excluding rooftop mechanical rooms and equipment)</w:t>
            </w:r>
          </w:p>
          <w:p w14:paraId="3A55265C" w14:textId="47B53C2F" w:rsidR="00833E9F" w:rsidRPr="00A0268F" w:rsidRDefault="00833E9F">
            <w:pPr>
              <w:pStyle w:val="TableParagraph"/>
              <w:tabs>
                <w:tab w:val="right" w:pos="4350"/>
              </w:tabs>
            </w:pPr>
            <w:r w:rsidRPr="00A0268F">
              <w:t>for buildings within MTSA</w:t>
            </w:r>
            <w:r w:rsidR="0077335D">
              <w:t>:</w:t>
            </w:r>
            <w:r w:rsidRPr="00A0268F">
              <w:t xml:space="preserve">                                      </w:t>
            </w:r>
            <w:r w:rsidR="0077335D">
              <w:tab/>
            </w:r>
            <w:r w:rsidR="00A97D4E" w:rsidRPr="00A0268F">
              <w:t xml:space="preserve">20 </w:t>
            </w:r>
            <w:proofErr w:type="spellStart"/>
            <w:r w:rsidR="00A97D4E" w:rsidRPr="00A0268F">
              <w:t>storeys</w:t>
            </w:r>
            <w:proofErr w:type="spellEnd"/>
          </w:p>
          <w:p w14:paraId="093B33F6" w14:textId="3378CAA4" w:rsidR="000917F7" w:rsidRPr="00A0268F" w:rsidRDefault="00833E9F">
            <w:pPr>
              <w:pStyle w:val="TableParagraph"/>
              <w:tabs>
                <w:tab w:val="right" w:pos="4350"/>
              </w:tabs>
            </w:pPr>
            <w:r w:rsidRPr="00A0268F">
              <w:t>for all buildings outside of the MTSA</w:t>
            </w:r>
            <w:r w:rsidR="0077335D">
              <w:t>:</w:t>
            </w:r>
            <w:r w:rsidRPr="00A0268F">
              <w:t xml:space="preserve">            </w:t>
            </w:r>
            <w:r w:rsidR="008F6E97" w:rsidRPr="00A0268F">
              <w:t xml:space="preserve">   </w:t>
            </w:r>
            <w:r w:rsidR="0077335D">
              <w:tab/>
            </w:r>
            <w:r w:rsidR="008F6E97" w:rsidRPr="00A0268F">
              <w:t xml:space="preserve">Greater of </w:t>
            </w:r>
            <w:r w:rsidR="00622D87">
              <w:t xml:space="preserve">12 </w:t>
            </w:r>
            <w:proofErr w:type="spellStart"/>
            <w:r w:rsidR="00622D87">
              <w:t>storeys</w:t>
            </w:r>
            <w:proofErr w:type="spellEnd"/>
            <w:r w:rsidR="00622D87">
              <w:t xml:space="preserve"> (48 m) </w:t>
            </w:r>
          </w:p>
          <w:p w14:paraId="7AC99C14" w14:textId="7D55CC50" w:rsidR="0059463E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Parking </w:t>
            </w:r>
            <w:r w:rsidRPr="00A0268F">
              <w:rPr>
                <w:b/>
                <w:bCs/>
              </w:rPr>
              <w:t xml:space="preserve">Requirements </w:t>
            </w:r>
            <w:r w:rsidRPr="00A0268F">
              <w:t>(minimum):</w:t>
            </w:r>
          </w:p>
          <w:p w14:paraId="163CE6CA" w14:textId="37699D28" w:rsidR="0077335D" w:rsidRDefault="00145547">
            <w:pPr>
              <w:pStyle w:val="TableParagraph"/>
              <w:tabs>
                <w:tab w:val="left" w:pos="390"/>
                <w:tab w:val="right" w:pos="4350"/>
              </w:tabs>
            </w:pPr>
            <w:r>
              <w:t xml:space="preserve">  </w:t>
            </w:r>
            <w:r w:rsidR="0059463E" w:rsidRPr="00A0268F">
              <w:t>Residents:</w:t>
            </w:r>
            <w:r w:rsidR="0077335D">
              <w:tab/>
            </w:r>
            <w:r w:rsidR="00A97D4E" w:rsidRPr="00A0268F">
              <w:t>0.7</w:t>
            </w:r>
            <w:r w:rsidR="000917F7" w:rsidRPr="00A0268F">
              <w:t xml:space="preserve"> </w:t>
            </w:r>
            <w:r w:rsidR="000917F7" w:rsidRPr="00A0268F">
              <w:rPr>
                <w:i/>
                <w:iCs/>
              </w:rPr>
              <w:t>parking</w:t>
            </w:r>
            <w:r w:rsidR="0077335D">
              <w:rPr>
                <w:i/>
                <w:iCs/>
              </w:rPr>
              <w:t xml:space="preserve"> </w:t>
            </w:r>
            <w:r w:rsidR="000917F7" w:rsidRPr="00A0268F">
              <w:rPr>
                <w:i/>
                <w:iCs/>
              </w:rPr>
              <w:t>space</w:t>
            </w:r>
            <w:r w:rsidR="0077335D">
              <w:t xml:space="preserve"> </w:t>
            </w:r>
            <w:r w:rsidR="000917F7" w:rsidRPr="00A0268F">
              <w:t xml:space="preserve">per </w:t>
            </w:r>
          </w:p>
          <w:p w14:paraId="0DB7FDC3" w14:textId="69BEE796" w:rsidR="0077335D" w:rsidRPr="00A0268F" w:rsidRDefault="0077335D">
            <w:pPr>
              <w:pStyle w:val="TableParagraph"/>
              <w:tabs>
                <w:tab w:val="left" w:pos="390"/>
                <w:tab w:val="right" w:pos="4350"/>
              </w:tabs>
              <w:ind w:left="116"/>
              <w:rPr>
                <w:i/>
                <w:iCs/>
              </w:rPr>
            </w:pPr>
            <w:r>
              <w:tab/>
            </w:r>
            <w:r>
              <w:tab/>
            </w:r>
            <w:r w:rsidR="000917F7" w:rsidRPr="00A0268F">
              <w:rPr>
                <w:i/>
                <w:iCs/>
              </w:rPr>
              <w:t>dwelling unit</w:t>
            </w:r>
          </w:p>
          <w:p w14:paraId="55142941" w14:textId="2ADC4738" w:rsidR="005A4A18" w:rsidRDefault="005A4A18">
            <w:pPr>
              <w:pStyle w:val="TableParagraph"/>
              <w:tabs>
                <w:tab w:val="left" w:pos="390"/>
                <w:tab w:val="right" w:pos="4350"/>
              </w:tabs>
              <w:ind w:left="116"/>
            </w:pPr>
            <w:r>
              <w:t xml:space="preserve">                      (</w:t>
            </w:r>
            <w:proofErr w:type="gramStart"/>
            <w:r>
              <w:t>no</w:t>
            </w:r>
            <w:proofErr w:type="gramEnd"/>
            <w:r>
              <w:t xml:space="preserve"> parking requirement for</w:t>
            </w:r>
          </w:p>
          <w:p w14:paraId="531EA8BB" w14:textId="77777777" w:rsidR="005A4A18" w:rsidRDefault="005A4A18">
            <w:pPr>
              <w:pStyle w:val="TableParagraph"/>
              <w:tabs>
                <w:tab w:val="left" w:pos="390"/>
                <w:tab w:val="right" w:pos="4350"/>
              </w:tabs>
              <w:ind w:left="116"/>
            </w:pPr>
            <w:r>
              <w:t xml:space="preserve">                       lands/uses </w:t>
            </w:r>
            <w:r w:rsidRPr="005A4A18">
              <w:t>inside</w:t>
            </w:r>
            <w:r>
              <w:t xml:space="preserve"> of the   </w:t>
            </w:r>
          </w:p>
          <w:p w14:paraId="0733E9C7" w14:textId="2DB67999" w:rsidR="005A4A18" w:rsidRDefault="005A4A18">
            <w:pPr>
              <w:pStyle w:val="TableParagraph"/>
              <w:tabs>
                <w:tab w:val="left" w:pos="390"/>
                <w:tab w:val="right" w:pos="4350"/>
              </w:tabs>
              <w:ind w:left="116"/>
            </w:pPr>
            <w:r>
              <w:t xml:space="preserve">                       MTSA boundary)</w:t>
            </w:r>
          </w:p>
          <w:p w14:paraId="399C0403" w14:textId="7E867498" w:rsidR="00A97D4E" w:rsidRPr="00A0268F" w:rsidRDefault="00A97D4E">
            <w:pPr>
              <w:pStyle w:val="TableParagraph"/>
              <w:tabs>
                <w:tab w:val="left" w:pos="390"/>
                <w:tab w:val="right" w:pos="4350"/>
              </w:tabs>
              <w:ind w:left="116"/>
            </w:pPr>
            <w:r w:rsidRPr="00A0268F">
              <w:t xml:space="preserve">For a </w:t>
            </w:r>
            <w:r w:rsidRPr="00A0268F">
              <w:rPr>
                <w:i/>
                <w:iCs/>
              </w:rPr>
              <w:t>Seniors Retirement Facility:</w:t>
            </w:r>
          </w:p>
          <w:p w14:paraId="3152BFF5" w14:textId="374E0F30" w:rsidR="00A97D4E" w:rsidRDefault="00A97D4E">
            <w:pPr>
              <w:pStyle w:val="TableParagraph"/>
              <w:tabs>
                <w:tab w:val="left" w:pos="390"/>
                <w:tab w:val="right" w:pos="5243"/>
              </w:tabs>
              <w:ind w:left="116"/>
            </w:pPr>
            <w:r w:rsidRPr="00A0268F">
              <w:tab/>
              <w:t>Residents:</w:t>
            </w:r>
            <w:r w:rsidR="0077335D">
              <w:t xml:space="preserve"> </w:t>
            </w:r>
            <w:r w:rsidR="0077335D">
              <w:tab/>
            </w:r>
            <w:r w:rsidRPr="00A0268F">
              <w:t xml:space="preserve">0.5 </w:t>
            </w:r>
            <w:r w:rsidRPr="00A0268F">
              <w:rPr>
                <w:i/>
                <w:iCs/>
              </w:rPr>
              <w:t xml:space="preserve">parking </w:t>
            </w:r>
            <w:r w:rsidR="0077335D">
              <w:rPr>
                <w:i/>
                <w:iCs/>
              </w:rPr>
              <w:t>s</w:t>
            </w:r>
            <w:r w:rsidRPr="00A0268F">
              <w:rPr>
                <w:i/>
                <w:iCs/>
              </w:rPr>
              <w:t>pace</w:t>
            </w:r>
            <w:r w:rsidRPr="00A0268F">
              <w:t xml:space="preserve"> per</w:t>
            </w:r>
          </w:p>
          <w:p w14:paraId="6DE9F338" w14:textId="3B950EC9" w:rsidR="0077335D" w:rsidRPr="00A0268F" w:rsidRDefault="0077335D">
            <w:pPr>
              <w:pStyle w:val="TableParagraph"/>
              <w:tabs>
                <w:tab w:val="left" w:pos="390"/>
                <w:tab w:val="right" w:pos="5243"/>
              </w:tabs>
              <w:ind w:left="116"/>
              <w:rPr>
                <w:i/>
                <w:iCs/>
              </w:rPr>
            </w:pPr>
            <w:r>
              <w:tab/>
            </w:r>
            <w:r>
              <w:tab/>
            </w:r>
            <w:r w:rsidRPr="00A0268F">
              <w:rPr>
                <w:i/>
                <w:iCs/>
              </w:rPr>
              <w:t>dwelling unit</w:t>
            </w:r>
          </w:p>
          <w:p w14:paraId="70C08D60" w14:textId="1D833224" w:rsidR="00145547" w:rsidRDefault="00A97D4E">
            <w:pPr>
              <w:pStyle w:val="TableParagraph"/>
              <w:tabs>
                <w:tab w:val="left" w:pos="405"/>
                <w:tab w:val="right" w:pos="5243"/>
              </w:tabs>
              <w:ind w:left="116"/>
            </w:pPr>
            <w:r w:rsidRPr="00A0268F">
              <w:rPr>
                <w:i/>
                <w:iCs/>
              </w:rPr>
              <w:tab/>
            </w:r>
            <w:r w:rsidRPr="00A0268F">
              <w:t>Visitors:</w:t>
            </w:r>
            <w:r w:rsidRPr="00A0268F">
              <w:tab/>
              <w:t>0.1</w:t>
            </w:r>
            <w:r w:rsidR="00562A5E">
              <w:t>0</w:t>
            </w:r>
            <w:r w:rsidRPr="00A0268F">
              <w:t xml:space="preserve">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</w:t>
            </w:r>
          </w:p>
          <w:p w14:paraId="4E9ADDD0" w14:textId="0F047119" w:rsidR="00A97D4E" w:rsidRPr="00A0268F" w:rsidRDefault="00145547">
            <w:pPr>
              <w:pStyle w:val="TableParagraph"/>
              <w:tabs>
                <w:tab w:val="left" w:pos="405"/>
                <w:tab w:val="right" w:pos="5243"/>
              </w:tabs>
              <w:ind w:left="116"/>
            </w:pPr>
            <w:r>
              <w:tab/>
            </w:r>
            <w:r>
              <w:tab/>
            </w:r>
            <w:r w:rsidR="00A97D4E" w:rsidRPr="00A0268F">
              <w:rPr>
                <w:i/>
                <w:iCs/>
              </w:rPr>
              <w:t>dwelling unit</w:t>
            </w:r>
          </w:p>
          <w:p w14:paraId="49FC2896" w14:textId="79EF501D" w:rsidR="005A4A18" w:rsidRDefault="005A4A18">
            <w:pPr>
              <w:pStyle w:val="TableParagraph"/>
              <w:tabs>
                <w:tab w:val="left" w:pos="390"/>
                <w:tab w:val="right" w:pos="4350"/>
              </w:tabs>
            </w:pPr>
            <w:r>
              <w:lastRenderedPageBreak/>
              <w:t xml:space="preserve">                           (</w:t>
            </w:r>
            <w:proofErr w:type="gramStart"/>
            <w:r>
              <w:t>no</w:t>
            </w:r>
            <w:proofErr w:type="gramEnd"/>
            <w:r>
              <w:t xml:space="preserve"> parking requirement for</w:t>
            </w:r>
          </w:p>
          <w:p w14:paraId="6B32A306" w14:textId="6106B1B4" w:rsidR="005A4A18" w:rsidRDefault="005A4A18">
            <w:pPr>
              <w:pStyle w:val="TableParagraph"/>
              <w:tabs>
                <w:tab w:val="left" w:pos="390"/>
                <w:tab w:val="right" w:pos="4350"/>
              </w:tabs>
            </w:pPr>
            <w:r>
              <w:t xml:space="preserve">                             lands/uses inside of the </w:t>
            </w:r>
          </w:p>
          <w:p w14:paraId="3911AA2F" w14:textId="4F19B89D" w:rsidR="005A4A18" w:rsidRDefault="005A4A18">
            <w:pPr>
              <w:pStyle w:val="TableParagraph"/>
              <w:tabs>
                <w:tab w:val="left" w:pos="390"/>
                <w:tab w:val="right" w:pos="4350"/>
              </w:tabs>
            </w:pPr>
            <w:r>
              <w:t xml:space="preserve">                             MTSA boundary)</w:t>
            </w:r>
          </w:p>
          <w:p w14:paraId="263C5D2A" w14:textId="1B9B8A34" w:rsidR="00A97D4E" w:rsidRPr="00A0268F" w:rsidRDefault="00A97D4E">
            <w:pPr>
              <w:pStyle w:val="TableParagraph"/>
              <w:tabs>
                <w:tab w:val="left" w:pos="390"/>
                <w:tab w:val="right" w:pos="4350"/>
              </w:tabs>
            </w:pPr>
            <w:r w:rsidRPr="00A0268F">
              <w:t xml:space="preserve">For a </w:t>
            </w:r>
            <w:r w:rsidRPr="00A0268F">
              <w:rPr>
                <w:i/>
                <w:iCs/>
              </w:rPr>
              <w:t>Long-Term Care Facility:</w:t>
            </w:r>
          </w:p>
          <w:p w14:paraId="74CEDD9C" w14:textId="1E70E702" w:rsidR="00A97D4E" w:rsidRPr="00A0268F" w:rsidRDefault="00A97D4E">
            <w:pPr>
              <w:pStyle w:val="TableParagraph"/>
              <w:tabs>
                <w:tab w:val="left" w:pos="405"/>
                <w:tab w:val="right" w:pos="5243"/>
              </w:tabs>
            </w:pPr>
            <w:r w:rsidRPr="00A0268F">
              <w:tab/>
            </w:r>
            <w:r w:rsidRPr="00A0268F">
              <w:tab/>
              <w:t xml:space="preserve">0.3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bed</w:t>
            </w:r>
          </w:p>
          <w:p w14:paraId="19FCEABD" w14:textId="31E2CA08" w:rsidR="00A97D4E" w:rsidRPr="00A0268F" w:rsidRDefault="00A97D4E">
            <w:pPr>
              <w:pStyle w:val="TableParagraph"/>
              <w:tabs>
                <w:tab w:val="left" w:pos="405"/>
                <w:tab w:val="right" w:pos="5243"/>
              </w:tabs>
              <w:ind w:left="116"/>
            </w:pPr>
            <w:r w:rsidRPr="00A0268F">
              <w:t xml:space="preserve">   </w:t>
            </w:r>
            <w:r w:rsidR="00145547">
              <w:t xml:space="preserve">  </w:t>
            </w:r>
            <w:r w:rsidRPr="00A0268F">
              <w:t>Visitors:</w:t>
            </w:r>
            <w:r w:rsidRPr="00A0268F">
              <w:tab/>
              <w:t>0.1</w:t>
            </w:r>
            <w:r w:rsidR="00562A5E">
              <w:t>0</w:t>
            </w:r>
            <w:r w:rsidRPr="00A0268F">
              <w:t xml:space="preserve">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bed</w:t>
            </w:r>
          </w:p>
          <w:p w14:paraId="3F18A335" w14:textId="23BB1386" w:rsidR="00A97D4E" w:rsidRPr="00A0268F" w:rsidRDefault="00A97D4E">
            <w:pPr>
              <w:pStyle w:val="TableParagraph"/>
              <w:tabs>
                <w:tab w:val="left" w:pos="390"/>
                <w:tab w:val="right" w:pos="4350"/>
              </w:tabs>
              <w:ind w:left="116"/>
            </w:pPr>
            <w:r w:rsidRPr="00A0268F">
              <w:t xml:space="preserve">     Non-Residential Use:</w:t>
            </w:r>
          </w:p>
          <w:p w14:paraId="149B4F11" w14:textId="5AE8C34F" w:rsidR="00A97D4E" w:rsidRPr="00A0268F" w:rsidRDefault="00A97D4E">
            <w:pPr>
              <w:pStyle w:val="TableParagraph"/>
              <w:tabs>
                <w:tab w:val="left" w:pos="390"/>
                <w:tab w:val="right" w:pos="5243"/>
              </w:tabs>
            </w:pPr>
            <w:r w:rsidRPr="00A0268F">
              <w:tab/>
            </w:r>
            <w:r w:rsidRPr="00A0268F">
              <w:tab/>
              <w:t xml:space="preserve">1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non-residential </w:t>
            </w:r>
            <w:r w:rsidRPr="00A0268F">
              <w:rPr>
                <w:i/>
                <w:iCs/>
              </w:rPr>
              <w:t>unit</w:t>
            </w:r>
          </w:p>
          <w:p w14:paraId="741D5374" w14:textId="6049A776" w:rsidR="005A4A18" w:rsidRPr="007B65EF" w:rsidRDefault="005A4A18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</w:t>
            </w:r>
            <w:r w:rsidRPr="007B65EF">
              <w:rPr>
                <w:i/>
                <w:iCs/>
              </w:rPr>
              <w:t>(</w:t>
            </w:r>
            <w:proofErr w:type="gramStart"/>
            <w:r w:rsidRPr="007B65EF">
              <w:rPr>
                <w:i/>
                <w:iCs/>
              </w:rPr>
              <w:t>no</w:t>
            </w:r>
            <w:proofErr w:type="gramEnd"/>
            <w:r w:rsidRPr="007B65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parking </w:t>
            </w:r>
            <w:r w:rsidRPr="007B65EF">
              <w:rPr>
                <w:i/>
                <w:iCs/>
              </w:rPr>
              <w:t>requirement for</w:t>
            </w:r>
          </w:p>
          <w:p w14:paraId="0969A8D0" w14:textId="77777777" w:rsidR="005A4A18" w:rsidRDefault="005A4A18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7B65EF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lands/uses </w:t>
            </w:r>
            <w:r w:rsidRPr="007B65EF">
              <w:rPr>
                <w:i/>
                <w:iCs/>
              </w:rPr>
              <w:t xml:space="preserve">inside of the </w:t>
            </w:r>
          </w:p>
          <w:p w14:paraId="2B5A3B9F" w14:textId="28BBE1AD" w:rsidR="005A4A18" w:rsidRDefault="005A4A18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                            </w:t>
            </w:r>
            <w:r w:rsidRPr="007B65EF">
              <w:rPr>
                <w:i/>
                <w:iCs/>
              </w:rPr>
              <w:t>MTSA boundary</w:t>
            </w:r>
            <w:r w:rsidRPr="005A4A18">
              <w:rPr>
                <w:b/>
                <w:bCs/>
                <w:i/>
                <w:iCs/>
              </w:rPr>
              <w:t>)</w:t>
            </w:r>
          </w:p>
          <w:p w14:paraId="25C2F80E" w14:textId="2550E47C" w:rsidR="00833E9F" w:rsidRPr="00A0268F" w:rsidRDefault="00833E9F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Landscaped Open Space </w:t>
            </w:r>
            <w:r w:rsidRPr="00A0268F">
              <w:rPr>
                <w:i/>
                <w:iCs/>
              </w:rPr>
              <w:t>(</w:t>
            </w:r>
            <w:proofErr w:type="gramStart"/>
            <w:r w:rsidRPr="00A0268F">
              <w:t>minimum)</w:t>
            </w:r>
            <w:r w:rsidRPr="00A0268F">
              <w:rPr>
                <w:i/>
                <w:iCs/>
              </w:rPr>
              <w:t xml:space="preserve">   </w:t>
            </w:r>
            <w:proofErr w:type="gramEnd"/>
            <w:r w:rsidRPr="00A0268F">
              <w:rPr>
                <w:i/>
                <w:iCs/>
              </w:rPr>
              <w:t xml:space="preserve">      </w:t>
            </w:r>
            <w:r w:rsidR="00145547">
              <w:rPr>
                <w:i/>
                <w:iCs/>
              </w:rPr>
              <w:tab/>
            </w:r>
            <w:r w:rsidRPr="00A0268F">
              <w:rPr>
                <w:i/>
                <w:iCs/>
              </w:rPr>
              <w:t>15%</w:t>
            </w:r>
            <w:r w:rsidR="00097721" w:rsidRPr="00A0268F">
              <w:rPr>
                <w:i/>
                <w:iCs/>
              </w:rPr>
              <w:t xml:space="preserve"> of the lot</w:t>
            </w:r>
          </w:p>
          <w:p w14:paraId="3B6EC5C3" w14:textId="56ABDFDE" w:rsidR="00145547" w:rsidRDefault="00097721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Planting Strip </w:t>
            </w:r>
            <w:r w:rsidRPr="00A0268F">
              <w:t>(minimum</w:t>
            </w:r>
            <w:r w:rsidR="00145547" w:rsidRPr="00A0268F">
              <w:t>);</w:t>
            </w:r>
            <w:r w:rsidRPr="00A0268F">
              <w:rPr>
                <w:b/>
                <w:bCs/>
                <w:i/>
                <w:iCs/>
              </w:rPr>
              <w:t xml:space="preserve">                     </w:t>
            </w:r>
            <w:r w:rsidR="00145547">
              <w:rPr>
                <w:b/>
                <w:bCs/>
                <w:i/>
                <w:iCs/>
              </w:rPr>
              <w:tab/>
            </w:r>
          </w:p>
          <w:p w14:paraId="31710EB9" w14:textId="52EDC3BE" w:rsidR="00097721" w:rsidRPr="00A0268F" w:rsidRDefault="00145547">
            <w:pPr>
              <w:pStyle w:val="TableParagraph"/>
              <w:tabs>
                <w:tab w:val="right" w:pos="4350"/>
              </w:tabs>
            </w:pPr>
            <w:r>
              <w:rPr>
                <w:b/>
                <w:bCs/>
                <w:i/>
                <w:iCs/>
              </w:rPr>
              <w:tab/>
            </w:r>
            <w:r w:rsidR="00097721" w:rsidRPr="00A0268F">
              <w:t xml:space="preserve">3m along a street </w:t>
            </w:r>
          </w:p>
          <w:p w14:paraId="0FCE759F" w14:textId="1AB82DEE" w:rsidR="00097721" w:rsidRPr="00A0268F" w:rsidRDefault="00097721">
            <w:pPr>
              <w:pStyle w:val="TableParagraph"/>
              <w:tabs>
                <w:tab w:val="right" w:pos="4350"/>
              </w:tabs>
              <w:ind w:left="116"/>
            </w:pPr>
            <w:r w:rsidRPr="00A0268F">
              <w:rPr>
                <w:b/>
                <w:bCs/>
                <w:i/>
                <w:iCs/>
              </w:rPr>
              <w:t xml:space="preserve">                      </w:t>
            </w:r>
            <w:r w:rsidR="00145547">
              <w:rPr>
                <w:b/>
                <w:bCs/>
                <w:i/>
                <w:iCs/>
              </w:rPr>
              <w:tab/>
            </w:r>
            <w:r w:rsidRPr="00A0268F">
              <w:t>line adjacent to parking area</w:t>
            </w:r>
          </w:p>
          <w:p w14:paraId="64447424" w14:textId="498F4DA8" w:rsidR="000917F7" w:rsidRPr="00A0268F" w:rsidRDefault="000917F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Amenity </w:t>
            </w:r>
            <w:r w:rsidR="00097721" w:rsidRPr="00A0268F">
              <w:rPr>
                <w:b/>
                <w:bCs/>
                <w:i/>
                <w:iCs/>
              </w:rPr>
              <w:t>Area</w:t>
            </w:r>
            <w:r w:rsidRPr="00A0268F">
              <w:t xml:space="preserve"> (minimum):</w:t>
            </w:r>
            <w:r w:rsidRPr="00A0268F">
              <w:tab/>
            </w:r>
          </w:p>
          <w:p w14:paraId="535D1263" w14:textId="500CF9D8" w:rsidR="00145547" w:rsidRDefault="008F6E97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                                  </w:t>
            </w:r>
            <w:r w:rsidR="00145547">
              <w:rPr>
                <w:b/>
                <w:bCs/>
                <w:i/>
                <w:iCs/>
              </w:rPr>
              <w:t xml:space="preserve">   </w:t>
            </w:r>
            <w:r w:rsidR="000917F7" w:rsidRPr="00A0268F">
              <w:t xml:space="preserve">2m² per </w:t>
            </w:r>
            <w:r w:rsidR="000917F7" w:rsidRPr="00A0268F">
              <w:rPr>
                <w:i/>
                <w:iCs/>
              </w:rPr>
              <w:t>dwelling unit</w:t>
            </w:r>
          </w:p>
          <w:p w14:paraId="31287068" w14:textId="26C6B49E" w:rsidR="000917F7" w:rsidRPr="00A0268F" w:rsidRDefault="00145547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ab/>
            </w:r>
            <w:r w:rsidR="00097721" w:rsidRPr="00A0268F">
              <w:rPr>
                <w:i/>
                <w:iCs/>
              </w:rPr>
              <w:t>or 10% of site area</w:t>
            </w:r>
          </w:p>
          <w:p w14:paraId="032A4A14" w14:textId="10CC333A" w:rsidR="000917F7" w:rsidRPr="00A0268F" w:rsidRDefault="00622D87">
            <w:pPr>
              <w:pStyle w:val="TableParagraph"/>
              <w:tabs>
                <w:tab w:val="right" w:pos="4350"/>
              </w:tabs>
            </w:pPr>
            <w:r>
              <w:rPr>
                <w:b/>
                <w:bCs/>
              </w:rPr>
              <w:t xml:space="preserve">All </w:t>
            </w:r>
            <w:r w:rsidR="00145547">
              <w:rPr>
                <w:b/>
                <w:bCs/>
              </w:rPr>
              <w:t xml:space="preserve">Garbage </w:t>
            </w:r>
            <w:r>
              <w:rPr>
                <w:b/>
                <w:bCs/>
              </w:rPr>
              <w:t xml:space="preserve">shall be stored inside the building. </w:t>
            </w:r>
          </w:p>
          <w:p w14:paraId="6CE1A335" w14:textId="777D1801" w:rsidR="008F6E97" w:rsidRPr="00A0268F" w:rsidRDefault="008F6E97">
            <w:pPr>
              <w:tabs>
                <w:tab w:val="left" w:pos="426"/>
              </w:tabs>
            </w:pPr>
            <w:r w:rsidRPr="00A0268F">
              <w:rPr>
                <w:b/>
                <w:bCs/>
                <w:i/>
                <w:iCs/>
              </w:rPr>
              <w:t xml:space="preserve">Convenience </w:t>
            </w:r>
            <w:r w:rsidR="00145547">
              <w:rPr>
                <w:b/>
                <w:bCs/>
                <w:i/>
                <w:iCs/>
              </w:rPr>
              <w:t>S</w:t>
            </w:r>
            <w:r w:rsidRPr="00A0268F">
              <w:rPr>
                <w:b/>
                <w:bCs/>
                <w:i/>
                <w:iCs/>
              </w:rPr>
              <w:t>tore</w:t>
            </w:r>
            <w:r w:rsidRPr="00A0268F">
              <w:t xml:space="preserve"> </w:t>
            </w:r>
            <w:proofErr w:type="spellStart"/>
            <w:r w:rsidR="00622D87">
              <w:t>shalll</w:t>
            </w:r>
            <w:proofErr w:type="spellEnd"/>
            <w:r w:rsidR="00622D87">
              <w:t xml:space="preserve"> not exceed a maximum of 160 sq.m.net floor area. </w:t>
            </w:r>
          </w:p>
          <w:p w14:paraId="7B317805" w14:textId="77777777" w:rsidR="00133D31" w:rsidRDefault="00133D31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648502FB" w14:textId="77777777" w:rsidR="00901490" w:rsidRPr="00A0268F" w:rsidRDefault="00901490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1EA67E77" w14:textId="2028FFFA" w:rsidR="000917F7" w:rsidRPr="00A0268F" w:rsidRDefault="00833E9F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proofErr w:type="gramStart"/>
            <w:r w:rsidRPr="00A0268F">
              <w:rPr>
                <w:b/>
                <w:bCs/>
              </w:rPr>
              <w:t>3.1</w:t>
            </w:r>
            <w:r w:rsidR="008F6E97" w:rsidRPr="00A0268F">
              <w:rPr>
                <w:b/>
                <w:bCs/>
              </w:rPr>
              <w:t>4</w:t>
            </w:r>
            <w:r w:rsidRPr="00A0268F">
              <w:rPr>
                <w:b/>
                <w:bCs/>
              </w:rPr>
              <w:t xml:space="preserve">  ZONE</w:t>
            </w:r>
            <w:proofErr w:type="gramEnd"/>
            <w:r w:rsidRPr="00A0268F">
              <w:rPr>
                <w:b/>
                <w:bCs/>
              </w:rPr>
              <w:t xml:space="preserve"> STANDARDS </w:t>
            </w:r>
            <w:r w:rsidR="0059463E" w:rsidRPr="00A0268F">
              <w:rPr>
                <w:b/>
                <w:bCs/>
              </w:rPr>
              <w:t xml:space="preserve">For a </w:t>
            </w:r>
            <w:r w:rsidR="0059463E" w:rsidRPr="00A0268F">
              <w:rPr>
                <w:b/>
                <w:bCs/>
                <w:i/>
                <w:iCs/>
              </w:rPr>
              <w:t>Live-Work Unit</w:t>
            </w:r>
            <w:r w:rsidR="0059463E" w:rsidRPr="00A0268F">
              <w:rPr>
                <w:b/>
                <w:bCs/>
              </w:rPr>
              <w:t>:</w:t>
            </w:r>
          </w:p>
          <w:p w14:paraId="7F83D581" w14:textId="77777777" w:rsidR="000917F7" w:rsidRPr="00A0268F" w:rsidRDefault="000917F7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28023D0E" w14:textId="6B06E9AB" w:rsidR="00DA721F" w:rsidRPr="00A0268F" w:rsidRDefault="003767C7">
            <w:pPr>
              <w:pStyle w:val="TableParagraph"/>
              <w:tabs>
                <w:tab w:val="right" w:pos="4350"/>
              </w:tabs>
            </w:pPr>
            <w:r w:rsidRPr="00A0268F">
              <w:t xml:space="preserve">A </w:t>
            </w:r>
            <w:r w:rsidR="00DA721F" w:rsidRPr="00A0268F">
              <w:rPr>
                <w:i/>
                <w:iCs/>
              </w:rPr>
              <w:t>Live-Work Unit</w:t>
            </w:r>
            <w:r w:rsidR="00DA721F" w:rsidRPr="00A0268F">
              <w:t xml:space="preserve"> </w:t>
            </w:r>
            <w:r w:rsidRPr="00A0268F">
              <w:t xml:space="preserve">shall be limited to the following non-residential uses </w:t>
            </w:r>
            <w:r w:rsidR="00DA721F" w:rsidRPr="00A0268F">
              <w:t xml:space="preserve">in addition to a </w:t>
            </w:r>
            <w:r w:rsidR="00DA721F" w:rsidRPr="00A0268F">
              <w:rPr>
                <w:i/>
                <w:iCs/>
              </w:rPr>
              <w:t>dwelling unit</w:t>
            </w:r>
            <w:r w:rsidR="00DA721F" w:rsidRPr="00A0268F">
              <w:t>:</w:t>
            </w:r>
          </w:p>
          <w:p w14:paraId="39BFD701" w14:textId="77777777" w:rsidR="00DA721F" w:rsidRPr="00A0268F" w:rsidRDefault="00DA721F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74122733" w14:textId="77777777" w:rsidR="00DA721F" w:rsidRPr="00A0268F" w:rsidRDefault="00DA721F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 w:rsidRPr="00A0268F">
              <w:rPr>
                <w:i/>
              </w:rPr>
              <w:t>Art Gallery</w:t>
            </w:r>
          </w:p>
          <w:p w14:paraId="7776D63F" w14:textId="77777777" w:rsidR="00DA721F" w:rsidRPr="00A0268F" w:rsidRDefault="00DA721F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 w:rsidRPr="00A0268F">
              <w:rPr>
                <w:i/>
              </w:rPr>
              <w:t>Artist Studio and Gallery</w:t>
            </w:r>
          </w:p>
          <w:p w14:paraId="3DC9020F" w14:textId="77777777" w:rsidR="00DA721F" w:rsidRPr="00A0268F" w:rsidRDefault="00DA721F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 w:rsidRPr="00A0268F">
              <w:rPr>
                <w:i/>
              </w:rPr>
              <w:t>Business Office</w:t>
            </w:r>
          </w:p>
          <w:p w14:paraId="1AC4A694" w14:textId="7C54C3F4" w:rsidR="00DA721F" w:rsidRPr="00A0268F" w:rsidRDefault="00DA721F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 w:rsidRPr="00A0268F">
              <w:rPr>
                <w:i/>
              </w:rPr>
              <w:t>Clinic</w:t>
            </w:r>
          </w:p>
          <w:p w14:paraId="03AA2C77" w14:textId="3F1AB5B2" w:rsidR="00145547" w:rsidRDefault="00145547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Day Care, Private Home</w:t>
            </w:r>
          </w:p>
          <w:p w14:paraId="1A5F5D8A" w14:textId="77777777" w:rsidR="00901490" w:rsidRDefault="00145547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ab/>
              <w:t>Day Nursery</w:t>
            </w:r>
          </w:p>
          <w:p w14:paraId="7E8CD52B" w14:textId="5DD047CD" w:rsidR="00DA721F" w:rsidRPr="00A0268F" w:rsidRDefault="00DA721F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 w:rsidRPr="00A0268F">
              <w:rPr>
                <w:i/>
              </w:rPr>
              <w:t>Dry Cleaning or Laundry Outlet</w:t>
            </w:r>
          </w:p>
          <w:p w14:paraId="04245D0C" w14:textId="77777777" w:rsidR="00DA721F" w:rsidRPr="00A0268F" w:rsidRDefault="00DA721F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 w:rsidRPr="00A0268F">
              <w:rPr>
                <w:i/>
              </w:rPr>
              <w:t>Personal Service Shop</w:t>
            </w:r>
          </w:p>
          <w:p w14:paraId="345C0B25" w14:textId="69BC91A5" w:rsidR="00DA721F" w:rsidRPr="00A0268F" w:rsidRDefault="00145547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ab/>
            </w:r>
            <w:r w:rsidR="00DA721F" w:rsidRPr="00A0268F">
              <w:rPr>
                <w:i/>
              </w:rPr>
              <w:t>Restaurant</w:t>
            </w:r>
          </w:p>
          <w:p w14:paraId="12B67C9B" w14:textId="1C13B794" w:rsidR="00DA721F" w:rsidRPr="00A0268F" w:rsidRDefault="00145547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ab/>
            </w:r>
            <w:r w:rsidR="00DA721F" w:rsidRPr="00A0268F">
              <w:rPr>
                <w:i/>
              </w:rPr>
              <w:t>Retail Store</w:t>
            </w:r>
          </w:p>
          <w:p w14:paraId="563FE89E" w14:textId="77777777" w:rsidR="00DA721F" w:rsidRPr="00A0268F" w:rsidRDefault="00DA721F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0F78AB02" w14:textId="12C21EE9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Area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</w:r>
            <w:r w:rsidR="00833E9F" w:rsidRPr="00A0268F">
              <w:t>N/A</w:t>
            </w:r>
          </w:p>
          <w:p w14:paraId="234515C3" w14:textId="77777777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Lot Frontage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</w:t>
            </w:r>
            <w:r w:rsidRPr="00A0268F">
              <w:tab/>
            </w:r>
          </w:p>
          <w:p w14:paraId="2C60AFDC" w14:textId="4D0AA0E5" w:rsidR="0059463E" w:rsidRPr="00A0268F" w:rsidRDefault="0059463E">
            <w:pPr>
              <w:pStyle w:val="TableParagraph"/>
              <w:tabs>
                <w:tab w:val="left" w:pos="420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Interior Lot: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6.0m</w:t>
            </w:r>
          </w:p>
          <w:p w14:paraId="1447527B" w14:textId="2BCB4E7B" w:rsidR="0059463E" w:rsidRPr="00A0268F" w:rsidRDefault="0059463E">
            <w:pPr>
              <w:pStyle w:val="TableParagraph"/>
              <w:tabs>
                <w:tab w:val="left" w:pos="420"/>
                <w:tab w:val="right" w:pos="4350"/>
              </w:tabs>
              <w:ind w:left="116"/>
            </w:pPr>
            <w:r w:rsidRPr="00A0268F">
              <w:rPr>
                <w:i/>
                <w:iCs/>
              </w:rPr>
              <w:t>End Lot or</w:t>
            </w:r>
            <w:r w:rsidRPr="00A0268F">
              <w:rPr>
                <w:b/>
                <w:bCs/>
                <w:i/>
                <w:iCs/>
              </w:rPr>
              <w:t xml:space="preserve"> </w:t>
            </w:r>
            <w:r w:rsidRPr="00A0268F">
              <w:rPr>
                <w:i/>
                <w:iCs/>
              </w:rPr>
              <w:t>Corner Lot:</w:t>
            </w:r>
            <w:r w:rsidRPr="00A0268F">
              <w:tab/>
              <w:t xml:space="preserve">7.2m </w:t>
            </w:r>
          </w:p>
          <w:p w14:paraId="0F33FE12" w14:textId="77777777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Building Area</w:t>
            </w:r>
            <w:r w:rsidRPr="00A0268F">
              <w:rPr>
                <w:i/>
                <w:iCs/>
              </w:rPr>
              <w:t xml:space="preserve"> </w:t>
            </w:r>
            <w:r w:rsidRPr="00A0268F">
              <w:t>(maximum):</w:t>
            </w:r>
            <w:r w:rsidRPr="00A0268F">
              <w:rPr>
                <w:b/>
                <w:bCs/>
              </w:rPr>
              <w:tab/>
            </w:r>
            <w:r w:rsidRPr="00A0268F">
              <w:t>N/A</w:t>
            </w:r>
          </w:p>
          <w:p w14:paraId="58A6B3A8" w14:textId="77777777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lastRenderedPageBreak/>
              <w:t xml:space="preserve">Backyard Amenity Area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nil</w:t>
            </w:r>
          </w:p>
          <w:p w14:paraId="0E4719F0" w14:textId="77777777" w:rsidR="0059463E" w:rsidRPr="00A0268F" w:rsidRDefault="0059463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Front Yard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2m</w:t>
            </w:r>
          </w:p>
          <w:p w14:paraId="58BAC0DC" w14:textId="77777777" w:rsidR="0059463E" w:rsidRPr="00A0268F" w:rsidRDefault="0059463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(minimum):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2m</w:t>
            </w:r>
          </w:p>
          <w:p w14:paraId="1632299B" w14:textId="42766520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rPr>
                <w:b/>
                <w:bCs/>
              </w:rPr>
              <w:t>abutting a</w:t>
            </w:r>
            <w:r w:rsidRPr="00A0268F">
              <w:rPr>
                <w:b/>
                <w:bCs/>
                <w:i/>
                <w:iCs/>
              </w:rPr>
              <w:t xml:space="preserve"> Lane </w:t>
            </w:r>
            <w:r w:rsidRPr="00A0268F">
              <w:t>(minimum)</w:t>
            </w:r>
            <w:r w:rsidR="00145547">
              <w:t>:</w:t>
            </w:r>
            <w:r w:rsidR="00145547">
              <w:tab/>
            </w:r>
            <w:r w:rsidRPr="00A0268F">
              <w:t>1.2m</w:t>
            </w:r>
          </w:p>
          <w:p w14:paraId="1D72CD2B" w14:textId="77777777" w:rsidR="0059463E" w:rsidRPr="00A0268F" w:rsidRDefault="0059463E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</w:t>
            </w:r>
            <w:r w:rsidRPr="00A0268F">
              <w:tab/>
            </w:r>
          </w:p>
          <w:p w14:paraId="1CF06BE5" w14:textId="53125C15" w:rsidR="0059463E" w:rsidRPr="00A0268F" w:rsidRDefault="0059463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Abutting a </w:t>
            </w:r>
            <w:r w:rsidRPr="00A0268F">
              <w:rPr>
                <w:i/>
                <w:iCs/>
              </w:rPr>
              <w:t>Lane</w:t>
            </w:r>
            <w:r w:rsidRPr="00A0268F">
              <w:t>:</w:t>
            </w:r>
            <w:r w:rsidRPr="00A0268F">
              <w:tab/>
              <w:t>0.5m</w:t>
            </w:r>
          </w:p>
          <w:p w14:paraId="02622B20" w14:textId="02637B35" w:rsidR="0059463E" w:rsidRPr="00A0268F" w:rsidRDefault="0059068F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>A</w:t>
            </w:r>
            <w:r w:rsidR="0059463E" w:rsidRPr="00A0268F">
              <w:t xml:space="preserve">butting a </w:t>
            </w:r>
            <w:r w:rsidR="0059463E" w:rsidRPr="00A0268F">
              <w:rPr>
                <w:i/>
                <w:iCs/>
              </w:rPr>
              <w:t>Street</w:t>
            </w:r>
            <w:r w:rsidR="0059463E" w:rsidRPr="00A0268F">
              <w:t>:</w:t>
            </w:r>
          </w:p>
          <w:p w14:paraId="665BA5D1" w14:textId="7695F686" w:rsidR="00145547" w:rsidRDefault="00145547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>
              <w:tab/>
            </w:r>
            <w:r w:rsidR="0059463E" w:rsidRPr="00A0268F">
              <w:t xml:space="preserve">To an attached </w:t>
            </w:r>
            <w:r w:rsidR="0059463E" w:rsidRPr="00A0268F">
              <w:rPr>
                <w:i/>
                <w:iCs/>
              </w:rPr>
              <w:t>private garage</w:t>
            </w:r>
            <w:r w:rsidR="0059463E" w:rsidRPr="00A0268F">
              <w:t>:</w:t>
            </w:r>
            <w:r w:rsidR="0059463E" w:rsidRPr="00A0268F">
              <w:tab/>
            </w:r>
            <w:r>
              <w:t>5.5m</w:t>
            </w:r>
          </w:p>
          <w:p w14:paraId="0B1D1B1B" w14:textId="721F7773" w:rsidR="0059463E" w:rsidRPr="00A0268F" w:rsidRDefault="00145547">
            <w:pPr>
              <w:pStyle w:val="TableParagraph"/>
              <w:tabs>
                <w:tab w:val="left" w:pos="405"/>
                <w:tab w:val="left" w:pos="720"/>
                <w:tab w:val="right" w:pos="4350"/>
              </w:tabs>
              <w:ind w:left="116"/>
            </w:pPr>
            <w:r>
              <w:tab/>
            </w:r>
            <w:r w:rsidR="0059463E" w:rsidRPr="00A0268F">
              <w:t xml:space="preserve">To a </w:t>
            </w:r>
            <w:r w:rsidR="0059463E" w:rsidRPr="00A0268F">
              <w:rPr>
                <w:i/>
                <w:iCs/>
              </w:rPr>
              <w:t>main building:</w:t>
            </w:r>
            <w:r w:rsidR="0059463E" w:rsidRPr="00A0268F">
              <w:rPr>
                <w:b/>
                <w:bCs/>
                <w:i/>
                <w:iCs/>
              </w:rPr>
              <w:tab/>
            </w:r>
            <w:r w:rsidR="0059463E" w:rsidRPr="00A0268F">
              <w:t>2.5m</w:t>
            </w:r>
          </w:p>
          <w:p w14:paraId="76A5A24A" w14:textId="3C3671E3" w:rsidR="0059463E" w:rsidRPr="00A0268F" w:rsidRDefault="0059463E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(minimum)</w:t>
            </w:r>
            <w:r w:rsidRPr="00A0268F">
              <w:rPr>
                <w:b/>
                <w:bCs/>
                <w:i/>
                <w:iCs/>
              </w:rPr>
              <w:t>:</w:t>
            </w:r>
          </w:p>
          <w:p w14:paraId="4B4FECA8" w14:textId="0FBBD5BA" w:rsidR="0059463E" w:rsidRPr="00A0268F" w:rsidRDefault="0059463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To a </w:t>
            </w:r>
            <w:r w:rsidRPr="00A0268F">
              <w:rPr>
                <w:i/>
                <w:iCs/>
              </w:rPr>
              <w:t>main building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="007839A1" w:rsidRPr="00A0268F">
              <w:t>1.5m</w:t>
            </w:r>
          </w:p>
          <w:p w14:paraId="52018C27" w14:textId="34030641" w:rsidR="0059463E" w:rsidRPr="00A0268F" w:rsidRDefault="0059463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Between attached </w:t>
            </w:r>
            <w:r w:rsidR="0059068F" w:rsidRPr="00A0268F">
              <w:rPr>
                <w:i/>
                <w:iCs/>
              </w:rPr>
              <w:t xml:space="preserve">Live-Work </w:t>
            </w:r>
            <w:r w:rsidRPr="00A0268F">
              <w:rPr>
                <w:i/>
                <w:iCs/>
              </w:rPr>
              <w:t>units</w:t>
            </w:r>
            <w:r w:rsidRPr="00A0268F">
              <w:t>:</w:t>
            </w:r>
            <w:r w:rsidRPr="00A0268F">
              <w:rPr>
                <w:b/>
                <w:bCs/>
                <w:i/>
                <w:iCs/>
              </w:rPr>
              <w:tab/>
            </w:r>
            <w:r w:rsidRPr="00A0268F">
              <w:t>nil</w:t>
            </w:r>
          </w:p>
          <w:p w14:paraId="206A871E" w14:textId="7313C29A" w:rsidR="0059463E" w:rsidRPr="00A0268F" w:rsidRDefault="0059463E">
            <w:pPr>
              <w:pStyle w:val="TableParagraph"/>
              <w:tabs>
                <w:tab w:val="left" w:pos="405"/>
                <w:tab w:val="right" w:pos="4350"/>
              </w:tabs>
              <w:ind w:left="116"/>
            </w:pPr>
            <w:r w:rsidRPr="00A0268F">
              <w:t xml:space="preserve">Abutting </w:t>
            </w:r>
            <w:r w:rsidR="0059068F" w:rsidRPr="00A0268F">
              <w:t>another</w:t>
            </w:r>
            <w:r w:rsidRPr="00A0268F">
              <w:t xml:space="preserve"> land use:</w:t>
            </w:r>
            <w:r w:rsidRPr="00A0268F">
              <w:tab/>
            </w:r>
            <w:r w:rsidR="007839A1" w:rsidRPr="00A0268F">
              <w:t>1.5m</w:t>
            </w:r>
          </w:p>
          <w:p w14:paraId="31CE404C" w14:textId="253036FF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  <w:r w:rsidRPr="00A0268F">
              <w:rPr>
                <w:b/>
                <w:bCs/>
              </w:rPr>
              <w:tab/>
            </w:r>
            <w:r w:rsidRPr="00A0268F">
              <w:t>1</w:t>
            </w:r>
            <w:r w:rsidR="00833E9F" w:rsidRPr="00A0268F">
              <w:t>7</w:t>
            </w:r>
            <w:r w:rsidRPr="00A0268F">
              <w:t>m</w:t>
            </w:r>
          </w:p>
          <w:p w14:paraId="50857881" w14:textId="2A1889CA" w:rsidR="0059463E" w:rsidRPr="00A0268F" w:rsidRDefault="0059463E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Landscape Area </w:t>
            </w:r>
            <w:r w:rsidRPr="00A0268F">
              <w:t>(minimum)</w:t>
            </w:r>
            <w:r w:rsidRPr="00A0268F">
              <w:tab/>
            </w:r>
            <w:r w:rsidR="0059068F" w:rsidRPr="00A0268F">
              <w:t>nil</w:t>
            </w:r>
          </w:p>
          <w:p w14:paraId="05E7A663" w14:textId="77777777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Parking </w:t>
            </w:r>
            <w:r w:rsidRPr="00A0268F">
              <w:rPr>
                <w:b/>
                <w:bCs/>
              </w:rPr>
              <w:t xml:space="preserve">Requirements </w:t>
            </w:r>
            <w:r w:rsidRPr="00A0268F">
              <w:t>(minimum):</w:t>
            </w:r>
            <w:r w:rsidRPr="00A0268F">
              <w:tab/>
            </w:r>
          </w:p>
          <w:p w14:paraId="476DFB29" w14:textId="77777777" w:rsidR="004149DA" w:rsidRPr="00A0268F" w:rsidRDefault="0059463E">
            <w:pPr>
              <w:pStyle w:val="TableParagraph"/>
              <w:tabs>
                <w:tab w:val="right" w:pos="5243"/>
              </w:tabs>
              <w:ind w:left="116"/>
              <w:rPr>
                <w:i/>
                <w:iCs/>
              </w:rPr>
            </w:pPr>
            <w:r w:rsidRPr="00A0268F">
              <w:tab/>
            </w:r>
            <w:r w:rsidR="004149DA" w:rsidRPr="00A0268F">
              <w:t xml:space="preserve">1 </w:t>
            </w:r>
            <w:r w:rsidR="004149DA" w:rsidRPr="00A0268F">
              <w:rPr>
                <w:i/>
                <w:iCs/>
              </w:rPr>
              <w:t>parking space</w:t>
            </w:r>
            <w:r w:rsidR="004149DA" w:rsidRPr="00A0268F">
              <w:t xml:space="preserve"> per </w:t>
            </w:r>
            <w:r w:rsidR="004149DA" w:rsidRPr="00A0268F">
              <w:rPr>
                <w:i/>
                <w:iCs/>
              </w:rPr>
              <w:t>dwelling unit; and</w:t>
            </w:r>
          </w:p>
          <w:p w14:paraId="22E6D977" w14:textId="6C3880DE" w:rsidR="0059463E" w:rsidRPr="00A0268F" w:rsidRDefault="004149DA">
            <w:pPr>
              <w:pStyle w:val="TableParagraph"/>
              <w:tabs>
                <w:tab w:val="right" w:pos="4350"/>
              </w:tabs>
              <w:ind w:left="116"/>
              <w:rPr>
                <w:i/>
                <w:iCs/>
              </w:rPr>
            </w:pPr>
            <w:r w:rsidRPr="00A0268F">
              <w:tab/>
              <w:t xml:space="preserve">1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non-residential </w:t>
            </w:r>
            <w:r w:rsidRPr="00A0268F">
              <w:rPr>
                <w:i/>
                <w:iCs/>
              </w:rPr>
              <w:t>unit</w:t>
            </w:r>
          </w:p>
          <w:p w14:paraId="2BCB0599" w14:textId="010741C4" w:rsidR="005A4A18" w:rsidRPr="007B65EF" w:rsidRDefault="005A4A18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(</w:t>
            </w:r>
            <w:proofErr w:type="gramStart"/>
            <w:r w:rsidRPr="007B65EF">
              <w:rPr>
                <w:i/>
                <w:iCs/>
              </w:rPr>
              <w:t>no</w:t>
            </w:r>
            <w:proofErr w:type="gramEnd"/>
            <w:r w:rsidRPr="007B65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parking </w:t>
            </w:r>
            <w:r w:rsidRPr="007B65EF">
              <w:rPr>
                <w:i/>
                <w:iCs/>
              </w:rPr>
              <w:t>requirement for</w:t>
            </w:r>
          </w:p>
          <w:p w14:paraId="0AC559F6" w14:textId="77777777" w:rsidR="005A4A18" w:rsidRDefault="005A4A18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7B65EF">
              <w:rPr>
                <w:i/>
                <w:iCs/>
              </w:rPr>
              <w:t xml:space="preserve">                      </w:t>
            </w:r>
            <w:r>
              <w:rPr>
                <w:i/>
                <w:iCs/>
              </w:rPr>
              <w:t xml:space="preserve">  </w:t>
            </w:r>
            <w:r w:rsidRPr="007B65EF">
              <w:rPr>
                <w:i/>
                <w:iCs/>
              </w:rPr>
              <w:t xml:space="preserve">    </w:t>
            </w:r>
            <w:r>
              <w:rPr>
                <w:i/>
                <w:iCs/>
              </w:rPr>
              <w:t xml:space="preserve">lands/uses </w:t>
            </w:r>
            <w:r w:rsidRPr="007B65EF">
              <w:rPr>
                <w:i/>
                <w:iCs/>
              </w:rPr>
              <w:t xml:space="preserve">inside of the </w:t>
            </w:r>
          </w:p>
          <w:p w14:paraId="547C8624" w14:textId="6C934FDD" w:rsidR="005A4A18" w:rsidRPr="007B65EF" w:rsidRDefault="005A4A18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</w:t>
            </w:r>
            <w:r w:rsidRPr="007B65EF">
              <w:rPr>
                <w:i/>
                <w:iCs/>
              </w:rPr>
              <w:t>MTSA boundary)</w:t>
            </w:r>
          </w:p>
          <w:p w14:paraId="0D31783C" w14:textId="2FC9317E" w:rsidR="0059463E" w:rsidRPr="00A0268F" w:rsidRDefault="0059463E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Amenity Space</w:t>
            </w:r>
            <w:r w:rsidRPr="00A0268F">
              <w:t xml:space="preserve"> (minimum):</w:t>
            </w:r>
            <w:r w:rsidRPr="00A0268F">
              <w:tab/>
            </w:r>
          </w:p>
          <w:p w14:paraId="3DDE4CA5" w14:textId="77777777" w:rsidR="0059463E" w:rsidRPr="00A0268F" w:rsidRDefault="0059463E">
            <w:pPr>
              <w:pStyle w:val="TableParagraph"/>
              <w:tabs>
                <w:tab w:val="right" w:pos="4350"/>
              </w:tabs>
              <w:ind w:left="116"/>
            </w:pPr>
            <w:r w:rsidRPr="00A0268F">
              <w:tab/>
              <w:t xml:space="preserve">3.5m² per </w:t>
            </w:r>
            <w:r w:rsidRPr="00A0268F">
              <w:rPr>
                <w:i/>
                <w:iCs/>
              </w:rPr>
              <w:t>dwelling unit</w:t>
            </w:r>
          </w:p>
          <w:p w14:paraId="70C9CC56" w14:textId="0039811C" w:rsidR="00145547" w:rsidRDefault="00F93973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</w:rPr>
              <w:t xml:space="preserve">Non-Residential </w:t>
            </w:r>
            <w:r w:rsidRPr="00A0268F">
              <w:rPr>
                <w:b/>
                <w:bCs/>
                <w:i/>
                <w:iCs/>
              </w:rPr>
              <w:t>Floor Area, Gross Leasable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(minimum):</w:t>
            </w:r>
            <w:r w:rsidRPr="00A0268F">
              <w:tab/>
            </w:r>
            <w:r w:rsidR="00133D31" w:rsidRPr="00A0268F">
              <w:t xml:space="preserve">   </w:t>
            </w:r>
          </w:p>
          <w:p w14:paraId="1D721B7B" w14:textId="6782A2F0" w:rsidR="000917F7" w:rsidRPr="00A0268F" w:rsidRDefault="00145547">
            <w:pPr>
              <w:pStyle w:val="TableParagraph"/>
              <w:tabs>
                <w:tab w:val="right" w:pos="4350"/>
              </w:tabs>
            </w:pPr>
            <w:r>
              <w:tab/>
            </w:r>
            <w:r w:rsidR="00F93973" w:rsidRPr="00A0268F">
              <w:t>50m² per Live-Work Unit</w:t>
            </w:r>
          </w:p>
          <w:p w14:paraId="6745FB64" w14:textId="77777777" w:rsidR="00F93973" w:rsidRPr="00A0268F" w:rsidRDefault="00F93973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2786C37D" w14:textId="77777777" w:rsidR="00133D31" w:rsidRPr="00A0268F" w:rsidRDefault="00133D31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1827EA39" w14:textId="51869E81" w:rsidR="000917F7" w:rsidRPr="00A0268F" w:rsidRDefault="00833E9F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</w:rPr>
              <w:t>3.1</w:t>
            </w:r>
            <w:r w:rsidR="008F6E97" w:rsidRPr="00A0268F">
              <w:rPr>
                <w:b/>
                <w:bCs/>
              </w:rPr>
              <w:t>5</w:t>
            </w:r>
            <w:r w:rsidRPr="00A0268F">
              <w:rPr>
                <w:b/>
                <w:bCs/>
              </w:rPr>
              <w:t xml:space="preserve"> PERMITTED ENCROACHMENTS for a </w:t>
            </w:r>
            <w:r w:rsidRPr="00A0268F">
              <w:rPr>
                <w:b/>
                <w:bCs/>
                <w:i/>
                <w:iCs/>
              </w:rPr>
              <w:t>Live Work Unit:</w:t>
            </w:r>
          </w:p>
          <w:p w14:paraId="2DCB9DAE" w14:textId="77777777" w:rsidR="004149DA" w:rsidRPr="00A0268F" w:rsidRDefault="004149DA">
            <w:pPr>
              <w:pStyle w:val="TableParagraph"/>
              <w:tabs>
                <w:tab w:val="right" w:pos="5243"/>
              </w:tabs>
              <w:rPr>
                <w:b/>
                <w:bCs/>
              </w:rPr>
            </w:pPr>
          </w:p>
          <w:p w14:paraId="44F3ACAC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Bay, Box, or Bow Windows with or without foundations may encroach a maximum of 1.0m into a required </w:t>
            </w:r>
            <w:r w:rsidRPr="006F6566">
              <w:rPr>
                <w:i/>
                <w:iCs/>
              </w:rPr>
              <w:t>front, exterior side</w:t>
            </w:r>
            <w:r w:rsidRPr="006F6566">
              <w:t xml:space="preserve">, or </w:t>
            </w:r>
            <w:r w:rsidRPr="006F6566">
              <w:rPr>
                <w:i/>
                <w:iCs/>
              </w:rPr>
              <w:t>rear yard</w:t>
            </w:r>
            <w:r w:rsidRPr="006F6566">
              <w:t>;</w:t>
            </w:r>
          </w:p>
          <w:p w14:paraId="5334265D" w14:textId="77777777" w:rsidR="00145547" w:rsidRPr="006F6566" w:rsidRDefault="00145547">
            <w:pPr>
              <w:pStyle w:val="TableParagraph"/>
              <w:tabs>
                <w:tab w:val="right" w:pos="5243"/>
              </w:tabs>
              <w:ind w:left="476"/>
            </w:pPr>
          </w:p>
          <w:p w14:paraId="12B09C7F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Covered or uncovered </w:t>
            </w:r>
            <w:r w:rsidRPr="006F6566">
              <w:rPr>
                <w:i/>
                <w:iCs/>
              </w:rPr>
              <w:t>Porch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, Canopy or Portico, may encroach a maximum of 2.0 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, 2.5m into a required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, 1.5m into a required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, and 0.6m into a required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, provided a minimum setback of 0.6m is maintained to an </w:t>
            </w:r>
            <w:r w:rsidRPr="006F6566">
              <w:rPr>
                <w:i/>
                <w:iCs/>
              </w:rPr>
              <w:t>interior side yard lot line</w:t>
            </w:r>
            <w:r w:rsidRPr="006F6566">
              <w:t xml:space="preserve">. </w:t>
            </w:r>
          </w:p>
          <w:p w14:paraId="1C707E65" w14:textId="77777777" w:rsidR="00145547" w:rsidRPr="006F6566" w:rsidRDefault="00145547">
            <w:pPr>
              <w:pStyle w:val="TableParagraph"/>
              <w:tabs>
                <w:tab w:val="right" w:pos="5243"/>
              </w:tabs>
            </w:pPr>
          </w:p>
          <w:p w14:paraId="22AD9C65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lastRenderedPageBreak/>
              <w:t xml:space="preserve">Covered or uncovered steps or stairs, ramp or barrier-free access feature not associated with a deck may encroach a maximum of 2.0m into a required </w:t>
            </w:r>
            <w:r w:rsidRPr="006F6566">
              <w:rPr>
                <w:i/>
                <w:iCs/>
              </w:rPr>
              <w:t>front yard</w:t>
            </w:r>
            <w:r w:rsidRPr="006F6566">
              <w:t xml:space="preserve"> or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 provided a </w:t>
            </w:r>
            <w:r w:rsidRPr="006F6566">
              <w:rPr>
                <w:i/>
                <w:iCs/>
              </w:rPr>
              <w:t xml:space="preserve">setback </w:t>
            </w:r>
            <w:r w:rsidRPr="006F6566">
              <w:t xml:space="preserve">of 0.5m is maintained to the </w:t>
            </w:r>
            <w:r w:rsidRPr="006F6566">
              <w:rPr>
                <w:i/>
                <w:iCs/>
              </w:rPr>
              <w:t>front</w:t>
            </w:r>
            <w:r w:rsidRPr="006F6566">
              <w:t xml:space="preserve"> and </w:t>
            </w:r>
            <w:r w:rsidRPr="006F6566">
              <w:rPr>
                <w:i/>
                <w:iCs/>
              </w:rPr>
              <w:t>exterior side lot line</w:t>
            </w:r>
            <w:r w:rsidRPr="006F6566">
              <w:t>.</w:t>
            </w:r>
          </w:p>
          <w:p w14:paraId="79558EE7" w14:textId="77777777" w:rsidR="00145547" w:rsidRPr="006F6566" w:rsidRDefault="00145547">
            <w:pPr>
              <w:pStyle w:val="TableParagraph"/>
              <w:tabs>
                <w:tab w:val="right" w:pos="5243"/>
              </w:tabs>
              <w:ind w:left="476"/>
            </w:pPr>
          </w:p>
          <w:p w14:paraId="6258274E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A </w:t>
            </w:r>
            <w:r w:rsidRPr="006F6566">
              <w:rPr>
                <w:i/>
                <w:iCs/>
              </w:rPr>
              <w:t>deck</w:t>
            </w:r>
            <w:r w:rsidRPr="006F6566">
              <w:t xml:space="preserve"> in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may encroach up to 1.2 m from the </w:t>
            </w:r>
            <w:r w:rsidRPr="006F6566">
              <w:rPr>
                <w:i/>
                <w:iCs/>
              </w:rPr>
              <w:t>rear lot line</w:t>
            </w:r>
            <w:r w:rsidRPr="006F6566">
              <w:t>.</w:t>
            </w:r>
          </w:p>
          <w:p w14:paraId="6AE8D10C" w14:textId="77777777" w:rsidR="00145547" w:rsidRPr="006F6566" w:rsidRDefault="00145547">
            <w:pPr>
              <w:pStyle w:val="ListParagraph"/>
            </w:pPr>
          </w:p>
          <w:p w14:paraId="00A8A0EA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a required third floor egress </w:t>
            </w:r>
            <w:r w:rsidRPr="006F6566">
              <w:rPr>
                <w:i/>
                <w:iCs/>
              </w:rPr>
              <w:t>balcony</w:t>
            </w:r>
            <w:r w:rsidRPr="006F6566">
              <w:t xml:space="preserve"> may project a maximum of 1.0 m beyond the </w:t>
            </w:r>
            <w:r w:rsidRPr="006F6566">
              <w:rPr>
                <w:i/>
                <w:iCs/>
              </w:rPr>
              <w:t>building</w:t>
            </w:r>
            <w:r w:rsidRPr="006F6566">
              <w:t xml:space="preserve"> into a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, </w:t>
            </w:r>
            <w:r w:rsidRPr="006F6566">
              <w:rPr>
                <w:i/>
                <w:iCs/>
              </w:rPr>
              <w:t>exterior side yard</w:t>
            </w:r>
            <w:r w:rsidRPr="006F6566">
              <w:t xml:space="preserve"> and/or </w:t>
            </w:r>
            <w:r w:rsidRPr="006F6566">
              <w:rPr>
                <w:i/>
                <w:iCs/>
              </w:rPr>
              <w:t>front yard</w:t>
            </w:r>
            <w:r w:rsidRPr="006F6566">
              <w:t>;</w:t>
            </w:r>
          </w:p>
          <w:p w14:paraId="6031E5AE" w14:textId="77777777" w:rsidR="00145547" w:rsidRPr="006F6566" w:rsidRDefault="00145547">
            <w:pPr>
              <w:pStyle w:val="TableParagraph"/>
              <w:tabs>
                <w:tab w:val="right" w:pos="5243"/>
              </w:tabs>
              <w:ind w:left="476"/>
            </w:pPr>
          </w:p>
          <w:p w14:paraId="754538A6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Chimneys or vents may encroach a maximum of 0.6m into any required </w:t>
            </w:r>
            <w:r w:rsidRPr="006F6566">
              <w:rPr>
                <w:i/>
                <w:iCs/>
              </w:rPr>
              <w:t>yard,</w:t>
            </w:r>
            <w:r w:rsidRPr="006F6566">
              <w:t xml:space="preserve"> provided that a minimum setback of 0.6m is maintained to the </w:t>
            </w:r>
            <w:r w:rsidRPr="006F6566">
              <w:rPr>
                <w:i/>
                <w:iCs/>
              </w:rPr>
              <w:t>lot line</w:t>
            </w:r>
            <w:r w:rsidRPr="006F6566">
              <w:t xml:space="preserve">. </w:t>
            </w:r>
          </w:p>
          <w:p w14:paraId="7B9B27F2" w14:textId="77777777" w:rsidR="00145547" w:rsidRPr="006F6566" w:rsidRDefault="00145547">
            <w:pPr>
              <w:pStyle w:val="ListParagraph"/>
            </w:pPr>
          </w:p>
          <w:p w14:paraId="0A5861A2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Fireplaces may encroach a maximum 1.2m into the </w:t>
            </w:r>
            <w:r w:rsidRPr="006F6566">
              <w:rPr>
                <w:i/>
                <w:iCs/>
              </w:rPr>
              <w:t>rear yard</w:t>
            </w:r>
            <w:r w:rsidRPr="006F6566">
              <w:t xml:space="preserve"> and 0.6m into the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or 50% of the minimum required </w:t>
            </w:r>
            <w:r w:rsidRPr="006F6566">
              <w:rPr>
                <w:i/>
                <w:iCs/>
              </w:rPr>
              <w:t>side yard</w:t>
            </w:r>
            <w:r w:rsidRPr="006F6566">
              <w:t xml:space="preserve"> provided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0.6 m is maintained to an </w:t>
            </w:r>
            <w:r w:rsidRPr="006F6566">
              <w:rPr>
                <w:i/>
                <w:iCs/>
              </w:rPr>
              <w:t>interior side yard</w:t>
            </w:r>
            <w:r w:rsidRPr="006F6566">
              <w:t xml:space="preserve"> </w:t>
            </w:r>
            <w:r w:rsidRPr="006F6566">
              <w:rPr>
                <w:i/>
                <w:iCs/>
              </w:rPr>
              <w:t>lot line</w:t>
            </w:r>
            <w:r w:rsidRPr="006F6566">
              <w:t xml:space="preserve">.  </w:t>
            </w:r>
          </w:p>
          <w:p w14:paraId="7BA63AEC" w14:textId="77777777" w:rsidR="00145547" w:rsidRPr="006F6566" w:rsidRDefault="00145547"/>
          <w:p w14:paraId="332F5CFB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Sills, Cornices, Parapets, or other similar ornamental architectural features may encroach a maximum of 0.6m extending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0.5m is maintained to a </w:t>
            </w:r>
            <w:r w:rsidRPr="006F6566">
              <w:rPr>
                <w:i/>
                <w:iCs/>
              </w:rPr>
              <w:t>lot line</w:t>
            </w:r>
            <w:r w:rsidRPr="006F6566">
              <w:t>.</w:t>
            </w:r>
          </w:p>
          <w:p w14:paraId="3B0EDCBB" w14:textId="77777777" w:rsidR="00145547" w:rsidRPr="006F6566" w:rsidRDefault="00145547">
            <w:pPr>
              <w:pStyle w:val="ListParagraph"/>
            </w:pPr>
          </w:p>
          <w:p w14:paraId="4436B9B7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Eaves may encroach a maximum of 0.6m from a </w:t>
            </w:r>
            <w:r w:rsidRPr="006F6566">
              <w:rPr>
                <w:i/>
                <w:iCs/>
              </w:rPr>
              <w:t>main building</w:t>
            </w:r>
            <w:r w:rsidRPr="006F6566">
              <w:t xml:space="preserve"> wall or permitted encroachment provided that a minimum </w:t>
            </w:r>
            <w:r w:rsidRPr="006F6566">
              <w:rPr>
                <w:i/>
                <w:iCs/>
              </w:rPr>
              <w:t>setback</w:t>
            </w:r>
            <w:r w:rsidRPr="006F6566">
              <w:t xml:space="preserve"> of 0.2m is maintained to an </w:t>
            </w:r>
            <w:r w:rsidRPr="006F6566">
              <w:rPr>
                <w:i/>
                <w:iCs/>
              </w:rPr>
              <w:t>interior side lot line</w:t>
            </w:r>
            <w:r w:rsidRPr="006F6566">
              <w:t>.</w:t>
            </w:r>
          </w:p>
          <w:p w14:paraId="027F7BC6" w14:textId="77777777" w:rsidR="00145547" w:rsidRPr="006F6566" w:rsidRDefault="00145547"/>
          <w:p w14:paraId="6FBC09AF" w14:textId="77777777" w:rsidR="00145547" w:rsidRPr="006F6566" w:rsidRDefault="00145547">
            <w:pPr>
              <w:pStyle w:val="TableParagraph"/>
              <w:numPr>
                <w:ilvl w:val="0"/>
                <w:numId w:val="26"/>
              </w:numPr>
              <w:tabs>
                <w:tab w:val="right" w:pos="5243"/>
              </w:tabs>
            </w:pPr>
            <w:r w:rsidRPr="006F6566">
              <w:t xml:space="preserve">Steps, stairs, landings, ramp, or barrier-free access feature may encroach a maximum of 0.5m into a required </w:t>
            </w:r>
            <w:r w:rsidRPr="006F6566">
              <w:rPr>
                <w:i/>
                <w:iCs/>
              </w:rPr>
              <w:t>parking space</w:t>
            </w:r>
            <w:r w:rsidRPr="006F6566">
              <w:t xml:space="preserve"> in a </w:t>
            </w:r>
            <w:r w:rsidRPr="006F6566">
              <w:rPr>
                <w:i/>
                <w:iCs/>
              </w:rPr>
              <w:t xml:space="preserve">private </w:t>
            </w:r>
            <w:r w:rsidRPr="006F6566">
              <w:rPr>
                <w:i/>
                <w:iCs/>
              </w:rPr>
              <w:lastRenderedPageBreak/>
              <w:t>garage</w:t>
            </w:r>
            <w:r w:rsidRPr="006F6566">
              <w:t>.</w:t>
            </w:r>
          </w:p>
          <w:p w14:paraId="446475BA" w14:textId="77777777" w:rsidR="000865CB" w:rsidRPr="00A0268F" w:rsidRDefault="000865CB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2CB895A8" w14:textId="77777777" w:rsidR="000865CB" w:rsidRPr="00A0268F" w:rsidRDefault="000865CB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1DB66125" w14:textId="347B9ED2" w:rsidR="000917F7" w:rsidRPr="00A0268F" w:rsidRDefault="00833E9F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</w:rPr>
              <w:t>3.1</w:t>
            </w:r>
            <w:r w:rsidR="008F6E97" w:rsidRPr="00A0268F">
              <w:rPr>
                <w:b/>
                <w:bCs/>
              </w:rPr>
              <w:t>6</w:t>
            </w:r>
            <w:r w:rsidRPr="00A0268F">
              <w:rPr>
                <w:b/>
                <w:bCs/>
              </w:rPr>
              <w:t xml:space="preserve"> ZONE STANDARDS </w:t>
            </w:r>
            <w:r w:rsidR="00F93973" w:rsidRPr="00A0268F">
              <w:rPr>
                <w:b/>
                <w:bCs/>
              </w:rPr>
              <w:t xml:space="preserve">For a </w:t>
            </w:r>
            <w:r w:rsidR="00F93973" w:rsidRPr="00A0268F">
              <w:rPr>
                <w:b/>
                <w:bCs/>
                <w:i/>
                <w:iCs/>
              </w:rPr>
              <w:t>Shopping Centre</w:t>
            </w:r>
            <w:r w:rsidR="00B0479C" w:rsidRPr="00A0268F">
              <w:rPr>
                <w:b/>
                <w:bCs/>
                <w:i/>
                <w:iCs/>
              </w:rPr>
              <w:t xml:space="preserve"> or non-residential use </w:t>
            </w:r>
            <w:r w:rsidR="00B0479C" w:rsidRPr="00A0268F">
              <w:rPr>
                <w:b/>
                <w:bCs/>
              </w:rPr>
              <w:t>not otherwise regulated in this</w:t>
            </w:r>
            <w:r w:rsidR="00B0479C" w:rsidRPr="00A0268F">
              <w:rPr>
                <w:b/>
                <w:bCs/>
                <w:i/>
                <w:iCs/>
              </w:rPr>
              <w:t xml:space="preserve"> zone</w:t>
            </w:r>
            <w:r w:rsidR="00F93973" w:rsidRPr="00A0268F">
              <w:rPr>
                <w:b/>
                <w:bCs/>
              </w:rPr>
              <w:t>:</w:t>
            </w:r>
          </w:p>
          <w:p w14:paraId="226867BE" w14:textId="77777777" w:rsidR="00F93973" w:rsidRPr="00A0268F" w:rsidRDefault="00F93973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26C09A74" w14:textId="4421DBDF" w:rsidR="00616EF4" w:rsidRPr="00A0268F" w:rsidRDefault="00616EF4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Lot Area </w:t>
            </w:r>
            <w:r w:rsidRPr="00A0268F">
              <w:rPr>
                <w:i/>
                <w:iCs/>
              </w:rPr>
              <w:t>(</w:t>
            </w:r>
            <w:proofErr w:type="gramStart"/>
            <w:r w:rsidRPr="00A0268F">
              <w:t xml:space="preserve">minimum)   </w:t>
            </w:r>
            <w:proofErr w:type="gramEnd"/>
            <w:r w:rsidRPr="00A0268F">
              <w:t xml:space="preserve">                             </w:t>
            </w:r>
            <w:r w:rsidR="00145547" w:rsidRPr="00A0268F">
              <w:t xml:space="preserve"> </w:t>
            </w:r>
            <w:r w:rsidRPr="00A0268F">
              <w:t>nil</w:t>
            </w:r>
          </w:p>
          <w:p w14:paraId="1F35DE98" w14:textId="61FCE289" w:rsidR="00616EF4" w:rsidRPr="00A0268F" w:rsidRDefault="00616EF4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Lot Frontage </w:t>
            </w:r>
            <w:r w:rsidRPr="00A0268F">
              <w:rPr>
                <w:b/>
                <w:bCs/>
              </w:rPr>
              <w:t>(</w:t>
            </w:r>
            <w:proofErr w:type="gramStart"/>
            <w:r w:rsidRPr="00A0268F">
              <w:t xml:space="preserve">minimum)   </w:t>
            </w:r>
            <w:proofErr w:type="gramEnd"/>
            <w:r w:rsidRPr="00A0268F">
              <w:t xml:space="preserve">                      3m</w:t>
            </w:r>
          </w:p>
          <w:p w14:paraId="0A135EF9" w14:textId="6E6476FE" w:rsidR="00F93973" w:rsidRPr="00A0268F" w:rsidRDefault="003767C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Setback</w:t>
            </w:r>
            <w:r w:rsidRPr="00A0268F">
              <w:rPr>
                <w:b/>
                <w:bCs/>
              </w:rPr>
              <w:t xml:space="preserve"> to a </w:t>
            </w:r>
            <w:r w:rsidRPr="00A0268F">
              <w:rPr>
                <w:b/>
                <w:bCs/>
                <w:i/>
                <w:iCs/>
              </w:rPr>
              <w:t>Street Line</w:t>
            </w:r>
            <w:r w:rsidRPr="00A0268F">
              <w:rPr>
                <w:b/>
                <w:bCs/>
              </w:rPr>
              <w:t xml:space="preserve"> </w:t>
            </w:r>
            <w:r w:rsidRPr="00A0268F">
              <w:t>(minimum):</w:t>
            </w:r>
            <w:r w:rsidRPr="00A0268F">
              <w:tab/>
              <w:t>3m</w:t>
            </w:r>
          </w:p>
          <w:p w14:paraId="305B0366" w14:textId="2D4DE79C" w:rsidR="00616EF4" w:rsidRPr="00A0268F" w:rsidRDefault="00616EF4">
            <w:pPr>
              <w:pStyle w:val="TableParagraph"/>
              <w:tabs>
                <w:tab w:val="right" w:pos="4350"/>
              </w:tabs>
              <w:rPr>
                <w:b/>
                <w:bCs/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Exterior Side Yard </w:t>
            </w:r>
            <w:r w:rsidRPr="00A0268F">
              <w:t>(</w:t>
            </w:r>
            <w:proofErr w:type="gramStart"/>
            <w:r w:rsidRPr="00A0268F">
              <w:t xml:space="preserve">minimum)   </w:t>
            </w:r>
            <w:proofErr w:type="gramEnd"/>
            <w:r w:rsidRPr="00A0268F">
              <w:t xml:space="preserve">            </w:t>
            </w:r>
            <w:r w:rsidR="00145547" w:rsidRPr="00A0268F">
              <w:t xml:space="preserve"> </w:t>
            </w:r>
            <w:r w:rsidRPr="00A0268F">
              <w:t>3m</w:t>
            </w:r>
            <w:r w:rsidRPr="00A0268F">
              <w:rPr>
                <w:b/>
                <w:bCs/>
                <w:i/>
                <w:iCs/>
              </w:rPr>
              <w:t xml:space="preserve">        </w:t>
            </w:r>
          </w:p>
          <w:p w14:paraId="37B315A0" w14:textId="797FA146" w:rsidR="00616EF4" w:rsidRPr="00A0268F" w:rsidRDefault="00616EF4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Rear Yard </w:t>
            </w:r>
            <w:r w:rsidRPr="00A0268F">
              <w:t>(minimum):</w:t>
            </w:r>
            <w:r w:rsidRPr="00A0268F">
              <w:tab/>
              <w:t>3m</w:t>
            </w:r>
          </w:p>
          <w:p w14:paraId="6C515D96" w14:textId="77777777" w:rsidR="00616EF4" w:rsidRPr="00A0268F" w:rsidRDefault="00616EF4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Interior Side Yard </w:t>
            </w:r>
            <w:r w:rsidRPr="00A0268F">
              <w:t>(minimum):</w:t>
            </w:r>
            <w:r w:rsidRPr="00A0268F">
              <w:tab/>
              <w:t>3m</w:t>
            </w:r>
          </w:p>
          <w:p w14:paraId="088021C1" w14:textId="37EFE7F3" w:rsidR="00616EF4" w:rsidRPr="00A0268F" w:rsidRDefault="00616EF4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  <w:i/>
                <w:iCs/>
              </w:rPr>
              <w:t xml:space="preserve">Setback to a Sight Triangle </w:t>
            </w:r>
            <w:r w:rsidRPr="00A0268F">
              <w:rPr>
                <w:i/>
                <w:iCs/>
              </w:rPr>
              <w:t>(</w:t>
            </w:r>
            <w:proofErr w:type="gramStart"/>
            <w:r w:rsidRPr="00A0268F">
              <w:rPr>
                <w:i/>
                <w:iCs/>
              </w:rPr>
              <w:t xml:space="preserve">minimum)   </w:t>
            </w:r>
            <w:proofErr w:type="gramEnd"/>
            <w:r w:rsidRPr="00A0268F">
              <w:rPr>
                <w:i/>
                <w:iCs/>
              </w:rPr>
              <w:t xml:space="preserve">     </w:t>
            </w:r>
            <w:r w:rsidR="00EE0711">
              <w:rPr>
                <w:i/>
                <w:iCs/>
              </w:rPr>
              <w:tab/>
            </w:r>
            <w:r w:rsidRPr="00A0268F">
              <w:t>nil</w:t>
            </w:r>
          </w:p>
          <w:p w14:paraId="39678391" w14:textId="77777777" w:rsidR="00E22E54" w:rsidRPr="00A0268F" w:rsidRDefault="00616EF4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Building Height </w:t>
            </w:r>
            <w:r w:rsidRPr="00A0268F">
              <w:t>(maximum)</w:t>
            </w:r>
          </w:p>
          <w:p w14:paraId="433D33E1" w14:textId="79B3C1B0" w:rsidR="00EE0711" w:rsidRDefault="00EE0711">
            <w:pPr>
              <w:pStyle w:val="TableParagraph"/>
              <w:tabs>
                <w:tab w:val="right" w:pos="5243"/>
              </w:tabs>
              <w:ind w:left="116"/>
            </w:pPr>
            <w:r>
              <w:tab/>
            </w:r>
            <w:r w:rsidRPr="006F6566">
              <w:t xml:space="preserve">Greater of 18m or 6 </w:t>
            </w:r>
            <w:proofErr w:type="spellStart"/>
            <w:r w:rsidRPr="006F6566">
              <w:t>storeys</w:t>
            </w:r>
            <w:proofErr w:type="spellEnd"/>
            <w:r w:rsidRPr="006F6566">
              <w:t xml:space="preserve"> excluding</w:t>
            </w:r>
            <w:r>
              <w:t xml:space="preserve"> </w:t>
            </w:r>
          </w:p>
          <w:p w14:paraId="2DEDA46E" w14:textId="62B8420B" w:rsidR="00EE0711" w:rsidRDefault="00EE0711">
            <w:pPr>
              <w:pStyle w:val="TableParagraph"/>
              <w:tabs>
                <w:tab w:val="right" w:pos="4350"/>
              </w:tabs>
              <w:ind w:left="116"/>
            </w:pPr>
            <w:r>
              <w:tab/>
            </w:r>
            <w:r w:rsidRPr="006F6566">
              <w:t>rooftop mechanical rooms and equipment</w:t>
            </w:r>
          </w:p>
          <w:p w14:paraId="1FC90B06" w14:textId="4677D006" w:rsidR="00616EF4" w:rsidRPr="00A0268F" w:rsidRDefault="00616EF4">
            <w:pPr>
              <w:pStyle w:val="TableParagraph"/>
              <w:tabs>
                <w:tab w:val="right" w:pos="4350"/>
              </w:tabs>
              <w:rPr>
                <w:i/>
                <w:iCs/>
              </w:rPr>
            </w:pPr>
            <w:r w:rsidRPr="00A0268F">
              <w:rPr>
                <w:b/>
                <w:bCs/>
                <w:i/>
                <w:iCs/>
              </w:rPr>
              <w:t xml:space="preserve">Landscaped Open Space </w:t>
            </w:r>
            <w:r w:rsidRPr="00A0268F">
              <w:t>(minimum)</w:t>
            </w:r>
            <w:r w:rsidR="00EE0711">
              <w:t>:</w:t>
            </w:r>
            <w:r w:rsidRPr="00A0268F">
              <w:t xml:space="preserve"> 10%</w:t>
            </w:r>
          </w:p>
          <w:p w14:paraId="3489059F" w14:textId="7D745650" w:rsidR="003767C7" w:rsidRPr="00A0268F" w:rsidRDefault="003767C7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Planting Strip </w:t>
            </w:r>
            <w:r w:rsidRPr="00A0268F">
              <w:t>(minimum):</w:t>
            </w:r>
            <w:r w:rsidR="00616EF4" w:rsidRPr="00A0268F">
              <w:t xml:space="preserve">                      </w:t>
            </w:r>
            <w:r w:rsidR="00EE0711">
              <w:t xml:space="preserve">  </w:t>
            </w:r>
            <w:r w:rsidR="00616EF4" w:rsidRPr="00A0268F">
              <w:t>nil</w:t>
            </w:r>
            <w:r w:rsidRPr="00A0268F">
              <w:tab/>
            </w:r>
          </w:p>
          <w:p w14:paraId="79F4FA10" w14:textId="199BC908" w:rsidR="007F4538" w:rsidRPr="00A0268F" w:rsidRDefault="007F4538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>Entrance Width</w:t>
            </w:r>
            <w:r w:rsidRPr="00A0268F">
              <w:t xml:space="preserve"> (maximum):</w:t>
            </w:r>
            <w:r w:rsidRPr="00A0268F">
              <w:tab/>
              <w:t>N/A</w:t>
            </w:r>
          </w:p>
          <w:p w14:paraId="4507F8A6" w14:textId="77777777" w:rsidR="007F4538" w:rsidRPr="00A0268F" w:rsidRDefault="007F4538">
            <w:pPr>
              <w:pStyle w:val="TableParagraph"/>
              <w:tabs>
                <w:tab w:val="right" w:pos="4350"/>
              </w:tabs>
            </w:pPr>
            <w:r w:rsidRPr="00A0268F">
              <w:rPr>
                <w:b/>
                <w:bCs/>
                <w:i/>
                <w:iCs/>
              </w:rPr>
              <w:t xml:space="preserve">Parking </w:t>
            </w:r>
            <w:r w:rsidRPr="00A0268F">
              <w:rPr>
                <w:b/>
                <w:bCs/>
              </w:rPr>
              <w:t xml:space="preserve">Requirements </w:t>
            </w:r>
            <w:r w:rsidRPr="00A0268F">
              <w:t>(minimum):</w:t>
            </w:r>
            <w:r w:rsidRPr="00A0268F">
              <w:tab/>
            </w:r>
          </w:p>
          <w:p w14:paraId="756B0234" w14:textId="758753F3" w:rsidR="007F4538" w:rsidRPr="00A0268F" w:rsidRDefault="007F4538">
            <w:pPr>
              <w:pStyle w:val="TableParagraph"/>
              <w:tabs>
                <w:tab w:val="right" w:pos="4350"/>
              </w:tabs>
              <w:ind w:left="116"/>
            </w:pPr>
            <w:r w:rsidRPr="00A0268F">
              <w:tab/>
            </w:r>
            <w:r w:rsidR="00133D31" w:rsidRPr="00A0268F">
              <w:t xml:space="preserve">     </w:t>
            </w:r>
            <w:r w:rsidR="008270AC" w:rsidRPr="00A0268F">
              <w:t xml:space="preserve">       </w:t>
            </w:r>
            <w:r w:rsidR="00133D31" w:rsidRPr="00A0268F">
              <w:t xml:space="preserve"> </w:t>
            </w:r>
            <w:r w:rsidRPr="00A0268F">
              <w:t xml:space="preserve">1 </w:t>
            </w:r>
            <w:r w:rsidRPr="00A0268F">
              <w:rPr>
                <w:i/>
                <w:iCs/>
              </w:rPr>
              <w:t>parking space</w:t>
            </w:r>
            <w:r w:rsidRPr="00A0268F">
              <w:t xml:space="preserve"> per 2</w:t>
            </w:r>
            <w:r w:rsidR="008270AC" w:rsidRPr="00A0268F">
              <w:t>3</w:t>
            </w:r>
            <w:r w:rsidRPr="00A0268F">
              <w:t xml:space="preserve">m² of </w:t>
            </w:r>
          </w:p>
          <w:p w14:paraId="5DDAD643" w14:textId="254082D9" w:rsidR="007F4538" w:rsidRPr="00A0268F" w:rsidRDefault="007F4538">
            <w:pPr>
              <w:pStyle w:val="TableParagraph"/>
              <w:tabs>
                <w:tab w:val="right" w:pos="4350"/>
              </w:tabs>
              <w:ind w:left="116"/>
              <w:rPr>
                <w:i/>
                <w:iCs/>
              </w:rPr>
            </w:pPr>
            <w:r w:rsidRPr="00A0268F">
              <w:tab/>
            </w:r>
            <w:r w:rsidRPr="00A0268F">
              <w:rPr>
                <w:i/>
                <w:iCs/>
              </w:rPr>
              <w:t>net floor area</w:t>
            </w:r>
            <w:r w:rsidRPr="00A0268F">
              <w:t xml:space="preserve"> or portion thereof </w:t>
            </w:r>
          </w:p>
          <w:p w14:paraId="7EBD471E" w14:textId="5105699A" w:rsidR="005A4A18" w:rsidRDefault="005A4A18">
            <w:pPr>
              <w:pStyle w:val="TableParagraph"/>
              <w:tabs>
                <w:tab w:val="right" w:pos="4350"/>
              </w:tabs>
              <w:ind w:left="116"/>
            </w:pPr>
            <w:r>
              <w:t xml:space="preserve">                         (</w:t>
            </w:r>
            <w:proofErr w:type="gramStart"/>
            <w:r>
              <w:t>no</w:t>
            </w:r>
            <w:proofErr w:type="gramEnd"/>
            <w:r>
              <w:t xml:space="preserve"> parking requirement for </w:t>
            </w:r>
          </w:p>
          <w:p w14:paraId="0478D950" w14:textId="77777777" w:rsidR="005A4A18" w:rsidRDefault="005A4A18">
            <w:pPr>
              <w:pStyle w:val="TableParagraph"/>
              <w:tabs>
                <w:tab w:val="right" w:pos="4350"/>
              </w:tabs>
              <w:ind w:left="116"/>
            </w:pPr>
            <w:r>
              <w:t xml:space="preserve">                          lands/uses inside of the </w:t>
            </w:r>
          </w:p>
          <w:p w14:paraId="16FBC984" w14:textId="4B0E1DAA" w:rsidR="007F4538" w:rsidRDefault="005A4A18">
            <w:pPr>
              <w:pStyle w:val="TableParagraph"/>
              <w:tabs>
                <w:tab w:val="right" w:pos="4350"/>
              </w:tabs>
              <w:ind w:left="116"/>
            </w:pPr>
            <w:r>
              <w:t xml:space="preserve">                          MTSA boundary)</w:t>
            </w:r>
          </w:p>
          <w:p w14:paraId="72C10B91" w14:textId="77777777" w:rsidR="005A4A18" w:rsidRPr="00A0268F" w:rsidRDefault="005A4A18">
            <w:pPr>
              <w:pStyle w:val="TableParagraph"/>
              <w:tabs>
                <w:tab w:val="right" w:pos="4350"/>
              </w:tabs>
              <w:ind w:left="116"/>
            </w:pPr>
          </w:p>
          <w:p w14:paraId="106A3BDF" w14:textId="072B7C5E" w:rsidR="007F4538" w:rsidRPr="00A0268F" w:rsidRDefault="007F4538">
            <w:pPr>
              <w:pStyle w:val="TableParagraph"/>
              <w:tabs>
                <w:tab w:val="right" w:pos="4350"/>
              </w:tabs>
            </w:pPr>
            <w:r w:rsidRPr="00A0268F">
              <w:t xml:space="preserve">An </w:t>
            </w:r>
            <w:r w:rsidRPr="00A0268F">
              <w:rPr>
                <w:i/>
                <w:iCs/>
              </w:rPr>
              <w:t>Outdoor Seasonal Garden Centre, Accessory</w:t>
            </w:r>
            <w:r w:rsidRPr="00A0268F">
              <w:t xml:space="preserve"> or </w:t>
            </w:r>
            <w:r w:rsidRPr="00A0268F">
              <w:rPr>
                <w:i/>
                <w:iCs/>
              </w:rPr>
              <w:t>Outdoor Display or Sales Area, Accessory</w:t>
            </w:r>
            <w:r w:rsidRPr="00A0268F">
              <w:t xml:space="preserve"> may encroach up to 10% within a required parking area. </w:t>
            </w:r>
          </w:p>
          <w:p w14:paraId="75D01BCC" w14:textId="77777777" w:rsidR="008270AC" w:rsidRPr="00A0268F" w:rsidRDefault="008270AC">
            <w:pPr>
              <w:pStyle w:val="TableParagraph"/>
              <w:tabs>
                <w:tab w:val="right" w:pos="4350"/>
              </w:tabs>
              <w:ind w:left="116"/>
            </w:pPr>
          </w:p>
          <w:p w14:paraId="54C9CC66" w14:textId="479BD6AC" w:rsidR="007F4538" w:rsidRPr="00A0268F" w:rsidRDefault="007F4538">
            <w:pPr>
              <w:pStyle w:val="TableParagraph"/>
              <w:tabs>
                <w:tab w:val="right" w:pos="4350"/>
              </w:tabs>
            </w:pPr>
            <w:r w:rsidRPr="00A0268F">
              <w:t xml:space="preserve">No part of a lighting fixture shall be closer than 2.5m to a </w:t>
            </w:r>
            <w:r w:rsidRPr="00A0268F">
              <w:rPr>
                <w:i/>
                <w:iCs/>
              </w:rPr>
              <w:t>lot line</w:t>
            </w:r>
            <w:r w:rsidRPr="00A0268F">
              <w:t>.</w:t>
            </w:r>
          </w:p>
          <w:p w14:paraId="2234FF1B" w14:textId="77777777" w:rsidR="007F4538" w:rsidRPr="00A0268F" w:rsidRDefault="007F4538">
            <w:pPr>
              <w:pStyle w:val="TableParagraph"/>
              <w:tabs>
                <w:tab w:val="right" w:pos="4350"/>
              </w:tabs>
              <w:ind w:left="116"/>
            </w:pPr>
          </w:p>
          <w:p w14:paraId="2B4386BA" w14:textId="7CD1BC83" w:rsidR="007F4538" w:rsidRPr="00A0268F" w:rsidRDefault="007F4538">
            <w:pPr>
              <w:pStyle w:val="TableParagraph"/>
              <w:tabs>
                <w:tab w:val="right" w:pos="4350"/>
              </w:tabs>
            </w:pPr>
            <w:r w:rsidRPr="00A0268F">
              <w:t xml:space="preserve">A </w:t>
            </w:r>
            <w:r w:rsidRPr="00A0268F">
              <w:rPr>
                <w:i/>
                <w:iCs/>
              </w:rPr>
              <w:t>loading space</w:t>
            </w:r>
            <w:r w:rsidRPr="00A0268F">
              <w:t xml:space="preserve"> shall not be closer than 6m to a </w:t>
            </w:r>
            <w:r w:rsidRPr="00A0268F">
              <w:rPr>
                <w:i/>
                <w:iCs/>
              </w:rPr>
              <w:t>street line</w:t>
            </w:r>
            <w:r w:rsidRPr="00A0268F">
              <w:t xml:space="preserve"> or 12m </w:t>
            </w:r>
            <w:r w:rsidR="009E64D4" w:rsidRPr="00A0268F">
              <w:t xml:space="preserve">to </w:t>
            </w:r>
            <w:r w:rsidR="00BD51E5" w:rsidRPr="00A0268F">
              <w:t>a residential</w:t>
            </w:r>
            <w:r w:rsidR="009E64D4" w:rsidRPr="00A0268F">
              <w:t xml:space="preserve"> land use</w:t>
            </w:r>
            <w:r w:rsidR="00BD4FD1" w:rsidRPr="00A0268F">
              <w:t xml:space="preserve"> and shall be screened from street lines</w:t>
            </w:r>
            <w:r w:rsidR="009E64D4" w:rsidRPr="00A0268F">
              <w:t>.</w:t>
            </w:r>
          </w:p>
          <w:p w14:paraId="795981EF" w14:textId="77777777" w:rsidR="009E64D4" w:rsidRPr="00A0268F" w:rsidRDefault="009E64D4">
            <w:pPr>
              <w:pStyle w:val="TableParagraph"/>
              <w:tabs>
                <w:tab w:val="right" w:pos="4350"/>
              </w:tabs>
            </w:pPr>
          </w:p>
          <w:p w14:paraId="6C8EDE32" w14:textId="77777777" w:rsidR="00C20A4F" w:rsidRPr="00A0268F" w:rsidRDefault="00C20A4F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5533C422" w14:textId="51FD044E" w:rsidR="00616EF4" w:rsidRPr="00A0268F" w:rsidRDefault="00616EF4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</w:rPr>
              <w:t xml:space="preserve">4.0   </w:t>
            </w:r>
            <w:r w:rsidRPr="00A0268F">
              <w:rPr>
                <w:b/>
                <w:bCs/>
                <w:i/>
                <w:iCs/>
              </w:rPr>
              <w:t>COMMUNITY CENTRE, EMERGENCY SERVICES, HOSPITAL, LIBRARY, PLACE OF WORSHIP, SCHOOL USES</w:t>
            </w:r>
            <w:r w:rsidR="00912A17" w:rsidRPr="00A0268F">
              <w:rPr>
                <w:b/>
                <w:bCs/>
                <w:i/>
                <w:iCs/>
              </w:rPr>
              <w:t>, PUBLIC TRANSIT DEPOT</w:t>
            </w:r>
            <w:r w:rsidR="007543AA">
              <w:rPr>
                <w:b/>
                <w:bCs/>
                <w:i/>
                <w:iCs/>
              </w:rPr>
              <w:t>, HIGH OCCUPANCY VEHICLE FACILITY</w:t>
            </w:r>
          </w:p>
          <w:p w14:paraId="2F6AB3F0" w14:textId="77777777" w:rsidR="00616EF4" w:rsidRPr="00A0268F" w:rsidRDefault="00616EF4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69E47E81" w14:textId="6D21875F" w:rsidR="00B0479C" w:rsidRPr="00A0268F" w:rsidRDefault="00C20A4F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</w:rPr>
              <w:lastRenderedPageBreak/>
              <w:t xml:space="preserve">Where a </w:t>
            </w:r>
            <w:r w:rsidRPr="00A0268F">
              <w:rPr>
                <w:b/>
                <w:bCs/>
                <w:i/>
                <w:iCs/>
              </w:rPr>
              <w:t xml:space="preserve">lot </w:t>
            </w:r>
            <w:r w:rsidRPr="00A0268F">
              <w:rPr>
                <w:b/>
                <w:bCs/>
              </w:rPr>
              <w:t xml:space="preserve">is used for </w:t>
            </w:r>
            <w:r w:rsidR="00BD51E5" w:rsidRPr="00A0268F">
              <w:rPr>
                <w:b/>
                <w:bCs/>
              </w:rPr>
              <w:t>a</w:t>
            </w:r>
            <w:r w:rsidR="00BD51E5" w:rsidRPr="00A0268F">
              <w:rPr>
                <w:b/>
                <w:bCs/>
                <w:i/>
                <w:iCs/>
              </w:rPr>
              <w:t xml:space="preserve"> Community Centre, Emergency Service Facility,</w:t>
            </w:r>
            <w:r w:rsidR="00B0479C" w:rsidRPr="00A0268F">
              <w:rPr>
                <w:b/>
                <w:bCs/>
                <w:i/>
                <w:iCs/>
              </w:rPr>
              <w:t xml:space="preserve"> Hospital, Library, Place of Worship, School, </w:t>
            </w:r>
            <w:r w:rsidR="00F079CA">
              <w:rPr>
                <w:b/>
                <w:bCs/>
                <w:i/>
                <w:iCs/>
              </w:rPr>
              <w:t xml:space="preserve">or </w:t>
            </w:r>
            <w:r w:rsidR="00912A17" w:rsidRPr="00A0268F">
              <w:rPr>
                <w:b/>
                <w:bCs/>
                <w:i/>
                <w:iCs/>
              </w:rPr>
              <w:t>Public Transit Depot</w:t>
            </w:r>
            <w:r w:rsidR="007543AA">
              <w:rPr>
                <w:b/>
                <w:bCs/>
                <w:i/>
                <w:iCs/>
              </w:rPr>
              <w:t xml:space="preserve"> or High Occupancy Vehicle Facility</w:t>
            </w:r>
            <w:r w:rsidR="00912A17" w:rsidRPr="00A0268F">
              <w:rPr>
                <w:b/>
                <w:bCs/>
                <w:i/>
                <w:iCs/>
              </w:rPr>
              <w:t xml:space="preserve">, </w:t>
            </w:r>
            <w:r w:rsidR="00B0479C" w:rsidRPr="00A0268F">
              <w:rPr>
                <w:b/>
                <w:bCs/>
              </w:rPr>
              <w:t xml:space="preserve">the provisions </w:t>
            </w:r>
            <w:r w:rsidR="00FD6D01" w:rsidRPr="00A0268F">
              <w:rPr>
                <w:b/>
                <w:bCs/>
              </w:rPr>
              <w:t xml:space="preserve">for </w:t>
            </w:r>
            <w:r w:rsidR="00FD6D01" w:rsidRPr="00A0268F">
              <w:rPr>
                <w:b/>
                <w:bCs/>
                <w:i/>
                <w:iCs/>
              </w:rPr>
              <w:t>Building, Mixed Use</w:t>
            </w:r>
            <w:r w:rsidR="00FD6D01" w:rsidRPr="00A0268F">
              <w:rPr>
                <w:b/>
                <w:bCs/>
              </w:rPr>
              <w:t xml:space="preserve"> of this By-Law </w:t>
            </w:r>
            <w:r w:rsidR="00B0479C" w:rsidRPr="00A0268F">
              <w:rPr>
                <w:b/>
                <w:bCs/>
              </w:rPr>
              <w:t>shall apply.</w:t>
            </w:r>
            <w:r w:rsidR="005A4A18">
              <w:rPr>
                <w:b/>
                <w:bCs/>
              </w:rPr>
              <w:t xml:space="preserve"> </w:t>
            </w:r>
          </w:p>
          <w:p w14:paraId="18B3FA0B" w14:textId="77777777" w:rsidR="00B0479C" w:rsidRDefault="00B0479C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6C1C1E5B" w14:textId="77777777" w:rsidR="00901490" w:rsidRDefault="00901490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6C9D3331" w14:textId="77777777" w:rsidR="00901490" w:rsidRDefault="00901490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5508CF90" w14:textId="77777777" w:rsidR="00901490" w:rsidRPr="00A0268F" w:rsidRDefault="00901490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6BA89090" w14:textId="090BA93C" w:rsidR="00C20A4F" w:rsidRPr="00A0268F" w:rsidRDefault="00C20A4F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</w:p>
          <w:p w14:paraId="62D97FBD" w14:textId="77777777" w:rsidR="00616EF4" w:rsidRPr="00A0268F" w:rsidRDefault="00616EF4">
            <w:pPr>
              <w:pStyle w:val="TableParagraph"/>
              <w:tabs>
                <w:tab w:val="right" w:pos="4350"/>
              </w:tabs>
              <w:rPr>
                <w:b/>
                <w:bCs/>
              </w:rPr>
            </w:pPr>
            <w:r w:rsidRPr="00A0268F">
              <w:rPr>
                <w:b/>
                <w:bCs/>
              </w:rPr>
              <w:t>5.0    PARK / OPEN SPACE USES</w:t>
            </w:r>
          </w:p>
          <w:p w14:paraId="5A818B21" w14:textId="77777777" w:rsidR="00616EF4" w:rsidRPr="00A0268F" w:rsidRDefault="00616EF4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  <w:p w14:paraId="10C561BD" w14:textId="632FC8C9" w:rsidR="00EE0711" w:rsidRPr="00A0268F" w:rsidRDefault="00B0479C">
            <w:pPr>
              <w:pStyle w:val="TableParagraph"/>
              <w:tabs>
                <w:tab w:val="right" w:pos="4350"/>
              </w:tabs>
              <w:ind w:left="116"/>
            </w:pPr>
            <w:r w:rsidRPr="00A0268F">
              <w:rPr>
                <w:b/>
                <w:bCs/>
              </w:rPr>
              <w:t xml:space="preserve">Where a </w:t>
            </w:r>
            <w:r w:rsidRPr="00A0268F">
              <w:rPr>
                <w:b/>
                <w:bCs/>
                <w:i/>
                <w:iCs/>
              </w:rPr>
              <w:t xml:space="preserve">lot </w:t>
            </w:r>
            <w:r w:rsidRPr="00A0268F">
              <w:rPr>
                <w:b/>
                <w:bCs/>
              </w:rPr>
              <w:t xml:space="preserve">is used for a </w:t>
            </w:r>
            <w:proofErr w:type="gramStart"/>
            <w:r w:rsidRPr="00A0268F">
              <w:rPr>
                <w:b/>
                <w:bCs/>
              </w:rPr>
              <w:t>Park</w:t>
            </w:r>
            <w:proofErr w:type="gramEnd"/>
            <w:r w:rsidRPr="00A0268F">
              <w:rPr>
                <w:b/>
                <w:bCs/>
              </w:rPr>
              <w:t xml:space="preserve"> purposes, the provisions of Section 12 (Open Space Zone) shall apply.</w:t>
            </w:r>
          </w:p>
          <w:p w14:paraId="00FFF91D" w14:textId="1CAF4A91" w:rsidR="00C20A4F" w:rsidRPr="00A0268F" w:rsidRDefault="00C20A4F">
            <w:pPr>
              <w:pStyle w:val="TableParagraph"/>
              <w:tabs>
                <w:tab w:val="right" w:pos="4350"/>
              </w:tabs>
              <w:ind w:left="116"/>
              <w:rPr>
                <w:b/>
                <w:bCs/>
              </w:rPr>
            </w:pPr>
          </w:p>
        </w:tc>
      </w:tr>
    </w:tbl>
    <w:p w14:paraId="62C689B1" w14:textId="3F37A83D" w:rsidR="0017777A" w:rsidRDefault="00414C81">
      <w:pPr>
        <w:pStyle w:val="BodyText"/>
        <w:spacing w:before="9"/>
        <w:rPr>
          <w:sz w:val="15"/>
        </w:rPr>
      </w:pPr>
      <w:r>
        <w:rPr>
          <w:sz w:val="15"/>
        </w:rPr>
        <w:lastRenderedPageBreak/>
        <w:br w:type="textWrapping" w:clear="all"/>
      </w:r>
    </w:p>
    <w:p w14:paraId="122DD82E" w14:textId="77777777" w:rsidR="004149DA" w:rsidRDefault="004149DA" w:rsidP="004149DA">
      <w:pPr>
        <w:pStyle w:val="BodyText"/>
        <w:spacing w:before="9"/>
        <w:rPr>
          <w:sz w:val="15"/>
        </w:rPr>
      </w:pPr>
    </w:p>
    <w:p w14:paraId="03CB2073" w14:textId="5959F8A5" w:rsidR="004149DA" w:rsidRPr="00310236" w:rsidRDefault="009A6F75" w:rsidP="004149DA">
      <w:pPr>
        <w:pStyle w:val="ListParagraph"/>
        <w:numPr>
          <w:ilvl w:val="0"/>
          <w:numId w:val="4"/>
        </w:numPr>
        <w:ind w:right="1470"/>
        <w:rPr>
          <w:rFonts w:eastAsiaTheme="minorHAnsi"/>
        </w:rPr>
      </w:pPr>
      <w:bookmarkStart w:id="3" w:name="_Hlk164090662"/>
      <w:bookmarkStart w:id="4" w:name="_Hlk161667636"/>
      <w:bookmarkStart w:id="5" w:name="_Hlk163298396"/>
      <w:r w:rsidRPr="009A6F75">
        <w:t xml:space="preserve">Pursuant to subsections 24(2) and 24(2.1) of the of the </w:t>
      </w:r>
      <w:r w:rsidRPr="009A6F75">
        <w:rPr>
          <w:i/>
          <w:iCs/>
        </w:rPr>
        <w:t>Planning Act</w:t>
      </w:r>
      <w:r w:rsidRPr="009A6F75">
        <w:t xml:space="preserve">, this By-law </w:t>
      </w:r>
      <w:bookmarkStart w:id="6" w:name="_Hlk164152386"/>
      <w:r w:rsidRPr="009A6F75">
        <w:t xml:space="preserve">(or portions thereof which are included in Schedule “A” to this By-law) </w:t>
      </w:r>
      <w:bookmarkEnd w:id="6"/>
      <w:r w:rsidRPr="009A6F75">
        <w:t xml:space="preserve">shall only come into full force and effect upon the </w:t>
      </w:r>
      <w:r w:rsidR="00F079CA">
        <w:t xml:space="preserve">Caledon Station Secondary Plan </w:t>
      </w:r>
      <w:r w:rsidRPr="009A6F75">
        <w:t>coming into full force and effect</w:t>
      </w:r>
      <w:bookmarkEnd w:id="3"/>
      <w:r w:rsidR="004149DA">
        <w:t>.</w:t>
      </w:r>
      <w:r w:rsidR="004149DA">
        <w:rPr>
          <w:noProof/>
        </w:rPr>
        <w:t xml:space="preserve"> </w:t>
      </w:r>
      <w:bookmarkEnd w:id="4"/>
    </w:p>
    <w:bookmarkEnd w:id="5"/>
    <w:p w14:paraId="22A8970C" w14:textId="77777777" w:rsidR="004149DA" w:rsidRPr="00310236" w:rsidRDefault="004149DA" w:rsidP="004149DA">
      <w:pPr>
        <w:pStyle w:val="ListParagraph"/>
        <w:ind w:right="1470" w:firstLine="0"/>
        <w:rPr>
          <w:rFonts w:eastAsiaTheme="minorHAnsi"/>
        </w:rPr>
      </w:pPr>
    </w:p>
    <w:p w14:paraId="386C0336" w14:textId="2E112AF7" w:rsidR="002F0299" w:rsidRDefault="000A484D" w:rsidP="00BD51E5">
      <w:pPr>
        <w:pStyle w:val="ListParagraph"/>
        <w:numPr>
          <w:ilvl w:val="0"/>
          <w:numId w:val="4"/>
        </w:numPr>
        <w:tabs>
          <w:tab w:val="left" w:pos="1300"/>
        </w:tabs>
        <w:spacing w:before="93"/>
        <w:ind w:right="2047"/>
      </w:pPr>
      <w:r>
        <w:t>Schedule “A”, Zone Map</w:t>
      </w:r>
      <w:r w:rsidR="00776A6F">
        <w:t xml:space="preserve"> </w:t>
      </w:r>
      <w:r w:rsidR="00BD6B75">
        <w:t xml:space="preserve">[map number] </w:t>
      </w:r>
      <w:r>
        <w:t>of By-law 2006-50, as amended is further amended</w:t>
      </w:r>
      <w:r>
        <w:rPr>
          <w:spacing w:val="-4"/>
        </w:rPr>
        <w:t xml:space="preserve"> </w:t>
      </w:r>
      <w:r>
        <w:t>for</w:t>
      </w:r>
      <w:r w:rsidR="00776A6F">
        <w:t xml:space="preserve"> </w:t>
      </w:r>
      <w:r w:rsidR="00776A6F">
        <w:rPr>
          <w:spacing w:val="-3"/>
        </w:rPr>
        <w:t>a</w:t>
      </w:r>
      <w:r w:rsidR="00776A6F" w:rsidRPr="00776A6F">
        <w:rPr>
          <w:spacing w:val="-3"/>
        </w:rPr>
        <w:t xml:space="preserve">ll of Lots 11 and 12, Concession 4 (ALB), Part of Lot 13, </w:t>
      </w:r>
      <w:r w:rsidR="00776A6F">
        <w:rPr>
          <w:spacing w:val="-3"/>
        </w:rPr>
        <w:t xml:space="preserve"> </w:t>
      </w:r>
      <w:r w:rsidR="00776A6F" w:rsidRPr="00776A6F">
        <w:rPr>
          <w:spacing w:val="-3"/>
        </w:rPr>
        <w:t xml:space="preserve">Concession 4 (ALB), and Part of Lots 11, 12 and 13, Concession 5 (ALB) </w:t>
      </w:r>
      <w:r w:rsidR="00BD51E5" w:rsidRPr="00BD51E5">
        <w:rPr>
          <w:lang w:val="en-CA"/>
        </w:rPr>
        <w:t>,</w:t>
      </w:r>
      <w:r w:rsidR="00BD51E5">
        <w:t xml:space="preserve"> Town of Caledon, Regional Municipality of Peel</w:t>
      </w:r>
      <w:r w:rsidR="00527070" w:rsidRPr="00527070">
        <w:rPr>
          <w:spacing w:val="-2"/>
        </w:rPr>
        <w:t>, from “Mixed Density Residential – Exception 695</w:t>
      </w:r>
      <w:r w:rsidR="0038549E">
        <w:rPr>
          <w:spacing w:val="-2"/>
        </w:rPr>
        <w:t xml:space="preserve"> –</w:t>
      </w:r>
      <w:r w:rsidR="00527070" w:rsidRPr="00527070">
        <w:rPr>
          <w:spacing w:val="-2"/>
        </w:rPr>
        <w:t xml:space="preserve"> Holding Provision H44A and Holding Provision H44B” (RMD-695-H44A-H44B) to “Mixed Density Residential – Exception XXX” (RMD-XXX) in accordance with Schedule “A” attached hereto.</w:t>
      </w:r>
      <w:r w:rsidR="00527070">
        <w:rPr>
          <w:spacing w:val="-2"/>
        </w:rPr>
        <w:t xml:space="preserve"> </w:t>
      </w:r>
      <w:r w:rsidR="002F0299">
        <w:t>.</w:t>
      </w:r>
    </w:p>
    <w:p w14:paraId="21A0347E" w14:textId="77777777" w:rsidR="00901490" w:rsidRDefault="00901490" w:rsidP="002F0299">
      <w:pPr>
        <w:pStyle w:val="BodyText"/>
        <w:spacing w:before="205"/>
        <w:ind w:left="580" w:right="6503"/>
      </w:pPr>
    </w:p>
    <w:p w14:paraId="3BAB5E9A" w14:textId="740C943F" w:rsidR="002F0299" w:rsidRDefault="000865CB" w:rsidP="002F0299">
      <w:pPr>
        <w:pStyle w:val="BodyText"/>
        <w:spacing w:before="205"/>
        <w:ind w:left="580" w:right="6503"/>
      </w:pPr>
      <w:r>
        <w:t>R</w:t>
      </w:r>
      <w:r w:rsidR="002F0299">
        <w:t>ead</w:t>
      </w:r>
      <w:r w:rsidR="002F0299">
        <w:rPr>
          <w:spacing w:val="40"/>
        </w:rPr>
        <w:t xml:space="preserve"> </w:t>
      </w:r>
      <w:r w:rsidR="002F0299">
        <w:t>three</w:t>
      </w:r>
      <w:r w:rsidR="002F0299">
        <w:rPr>
          <w:spacing w:val="40"/>
        </w:rPr>
        <w:t xml:space="preserve"> </w:t>
      </w:r>
      <w:r w:rsidR="002F0299">
        <w:t>times</w:t>
      </w:r>
      <w:r w:rsidR="002F0299">
        <w:rPr>
          <w:spacing w:val="40"/>
        </w:rPr>
        <w:t xml:space="preserve"> </w:t>
      </w:r>
      <w:r w:rsidR="002F0299">
        <w:t>and</w:t>
      </w:r>
      <w:r w:rsidR="002F0299">
        <w:rPr>
          <w:spacing w:val="40"/>
        </w:rPr>
        <w:t xml:space="preserve"> </w:t>
      </w:r>
      <w:r w:rsidR="002F0299">
        <w:t>finally passed</w:t>
      </w:r>
      <w:r w:rsidR="002F0299">
        <w:rPr>
          <w:spacing w:val="15"/>
        </w:rPr>
        <w:t xml:space="preserve"> </w:t>
      </w:r>
      <w:r w:rsidR="002F0299">
        <w:t>in</w:t>
      </w:r>
      <w:r w:rsidR="002F0299">
        <w:rPr>
          <w:spacing w:val="15"/>
        </w:rPr>
        <w:t xml:space="preserve"> </w:t>
      </w:r>
      <w:r w:rsidR="002F0299">
        <w:t>open</w:t>
      </w:r>
      <w:r w:rsidR="002F0299">
        <w:rPr>
          <w:spacing w:val="16"/>
        </w:rPr>
        <w:t xml:space="preserve"> </w:t>
      </w:r>
      <w:r w:rsidR="002F0299">
        <w:t>Council</w:t>
      </w:r>
      <w:r w:rsidR="002F0299">
        <w:rPr>
          <w:spacing w:val="15"/>
        </w:rPr>
        <w:t xml:space="preserve"> </w:t>
      </w:r>
      <w:r w:rsidR="002F0299">
        <w:t>on</w:t>
      </w:r>
      <w:r w:rsidR="002F0299">
        <w:rPr>
          <w:spacing w:val="16"/>
        </w:rPr>
        <w:t xml:space="preserve"> </w:t>
      </w:r>
      <w:r w:rsidR="002F0299">
        <w:rPr>
          <w:spacing w:val="-5"/>
        </w:rPr>
        <w:t>the</w:t>
      </w:r>
    </w:p>
    <w:p w14:paraId="3859185B" w14:textId="22DFCB33" w:rsidR="002F0299" w:rsidRDefault="00F079CA" w:rsidP="002F0299">
      <w:pPr>
        <w:pStyle w:val="BodyText"/>
        <w:spacing w:before="1"/>
        <w:ind w:left="580"/>
      </w:pPr>
      <w:r>
        <w:rPr>
          <w:vertAlign w:val="superscript"/>
        </w:rPr>
        <w:t xml:space="preserve"> </w:t>
      </w:r>
      <w:r w:rsidR="00B9635A">
        <w:t xml:space="preserve"> </w:t>
      </w:r>
      <w:r>
        <w:t>________</w:t>
      </w:r>
      <w:r w:rsidR="002F0299">
        <w:t>day</w:t>
      </w:r>
      <w:r w:rsidR="002F0299">
        <w:rPr>
          <w:spacing w:val="-5"/>
        </w:rPr>
        <w:t xml:space="preserve"> </w:t>
      </w:r>
      <w:r w:rsidR="002F0299">
        <w:t>of</w:t>
      </w:r>
      <w:r w:rsidR="002F0299">
        <w:rPr>
          <w:spacing w:val="-3"/>
        </w:rPr>
        <w:t xml:space="preserve"> </w:t>
      </w:r>
      <w:r>
        <w:t>_________</w:t>
      </w:r>
      <w:r w:rsidR="002F0299">
        <w:t>,</w:t>
      </w:r>
      <w:r w:rsidR="002F0299">
        <w:rPr>
          <w:spacing w:val="-3"/>
        </w:rPr>
        <w:t xml:space="preserve"> </w:t>
      </w:r>
      <w:r w:rsidR="002F0299">
        <w:rPr>
          <w:spacing w:val="-2"/>
        </w:rPr>
        <w:t>20</w:t>
      </w:r>
      <w:r w:rsidR="00316597">
        <w:rPr>
          <w:spacing w:val="-2"/>
        </w:rPr>
        <w:t>24</w:t>
      </w:r>
      <w:r w:rsidR="002F0299">
        <w:rPr>
          <w:spacing w:val="-2"/>
        </w:rPr>
        <w:t>.</w:t>
      </w:r>
    </w:p>
    <w:p w14:paraId="53F8104C" w14:textId="65BAF22F" w:rsidR="002F0299" w:rsidRDefault="002F0299" w:rsidP="00B906D2">
      <w:pPr>
        <w:pStyle w:val="BodyText"/>
        <w:spacing w:before="6"/>
        <w:ind w:left="504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C7A3DAA" wp14:editId="589C7C4C">
                <wp:simplePos x="0" y="0"/>
                <wp:positionH relativeFrom="page">
                  <wp:posOffset>4269613</wp:posOffset>
                </wp:positionH>
                <wp:positionV relativeFrom="paragraph">
                  <wp:posOffset>230804</wp:posOffset>
                </wp:positionV>
                <wp:extent cx="2379980" cy="6350"/>
                <wp:effectExtent l="0" t="0" r="0" b="0"/>
                <wp:wrapTopAndBottom/>
                <wp:docPr id="1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9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9980" h="6350">
                              <a:moveTo>
                                <a:pt x="23795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79598" y="6096"/>
                              </a:lnTo>
                              <a:lnTo>
                                <a:pt x="2379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ABD2D" id="Graphic 2" o:spid="_x0000_s1026" style="position:absolute;margin-left:336.2pt;margin-top:18.15pt;width:187.4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9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" path="m2379598,l,,,6096r2379598,l23795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960833" w14:textId="61F74264" w:rsidR="002F0299" w:rsidRDefault="00B906D2" w:rsidP="002F0299">
      <w:pPr>
        <w:pStyle w:val="BodyText"/>
        <w:rPr>
          <w:spacing w:val="-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Annette Groves,</w:t>
      </w:r>
      <w:r>
        <w:rPr>
          <w:spacing w:val="-7"/>
        </w:rPr>
        <w:t xml:space="preserve"> </w:t>
      </w:r>
      <w:r>
        <w:rPr>
          <w:spacing w:val="-4"/>
        </w:rPr>
        <w:t>Mayor</w:t>
      </w:r>
    </w:p>
    <w:p w14:paraId="15412084" w14:textId="77777777" w:rsidR="00B906D2" w:rsidRDefault="00B906D2" w:rsidP="002F0299">
      <w:pPr>
        <w:pStyle w:val="BodyText"/>
        <w:rPr>
          <w:sz w:val="20"/>
        </w:rPr>
      </w:pPr>
    </w:p>
    <w:p w14:paraId="4EB8C2FF" w14:textId="374E06A7" w:rsidR="009635AF" w:rsidRPr="00C20A4F" w:rsidRDefault="008270AC" w:rsidP="00B906D2">
      <w:pPr>
        <w:pStyle w:val="BodyText"/>
        <w:spacing w:before="7"/>
        <w:ind w:left="5040" w:firstLine="720"/>
        <w:rPr>
          <w:sz w:val="27"/>
        </w:rPr>
      </w:pPr>
      <w:r>
        <w:rPr>
          <w:sz w:val="20"/>
        </w:rPr>
        <w:t xml:space="preserve">________________________________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906D2">
        <w:t>Kevin Klingenber</w:t>
      </w:r>
      <w:bookmarkEnd w:id="0"/>
      <w:r w:rsidR="00B906D2">
        <w:t>g</w:t>
      </w:r>
    </w:p>
    <w:sectPr w:rsidR="009635AF" w:rsidRPr="00C20A4F" w:rsidSect="0043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00" w:right="280" w:bottom="196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C456C" w14:textId="77777777" w:rsidR="00C37447" w:rsidRDefault="00C37447" w:rsidP="002F0299">
      <w:r>
        <w:separator/>
      </w:r>
    </w:p>
  </w:endnote>
  <w:endnote w:type="continuationSeparator" w:id="0">
    <w:p w14:paraId="651B9F29" w14:textId="77777777" w:rsidR="00C37447" w:rsidRDefault="00C37447" w:rsidP="002F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702D" w14:textId="77777777" w:rsidR="006C5294" w:rsidRDefault="006C5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67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FAE20" w14:textId="5D1AE3D5" w:rsidR="006B163D" w:rsidRDefault="006B16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D0089" w14:textId="77777777" w:rsidR="006B163D" w:rsidRDefault="006B1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1911D" w14:textId="77777777" w:rsidR="006C5294" w:rsidRDefault="006C5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55414" w14:textId="77777777" w:rsidR="00C37447" w:rsidRDefault="00C37447" w:rsidP="002F0299">
      <w:r>
        <w:separator/>
      </w:r>
    </w:p>
  </w:footnote>
  <w:footnote w:type="continuationSeparator" w:id="0">
    <w:p w14:paraId="35FEE386" w14:textId="77777777" w:rsidR="00C37447" w:rsidRDefault="00C37447" w:rsidP="002F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1C05" w14:textId="77777777" w:rsidR="006C5294" w:rsidRDefault="006C5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7" w:author="Barbra" w:date="2024-12-19T09:51:00Z"/>
  <w:sdt>
    <w:sdtPr>
      <w:id w:val="-1113674389"/>
      <w:docPartObj>
        <w:docPartGallery w:val="Watermarks"/>
        <w:docPartUnique/>
      </w:docPartObj>
    </w:sdtPr>
    <w:sdtContent>
      <w:customXmlInsRangeEnd w:id="7"/>
      <w:p w14:paraId="2984549F" w14:textId="5BC2E4C6" w:rsidR="006C5294" w:rsidRDefault="006C5294">
        <w:pPr>
          <w:pStyle w:val="Header"/>
        </w:pPr>
        <w:ins w:id="8" w:author="Barbra" w:date="2024-12-19T09:51:00Z" w16du:dateUtc="2024-12-19T14:51:00Z">
          <w:r>
            <w:rPr>
              <w:noProof/>
            </w:rPr>
            <w:pict w14:anchorId="7F8ACA92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9" w:author="Barbra" w:date="2024-12-19T09:51:00Z"/>
    </w:sdtContent>
  </w:sdt>
  <w:customXmlInsRangeEnd w:id="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6317" w14:textId="77777777" w:rsidR="006C5294" w:rsidRDefault="006C5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28F"/>
    <w:multiLevelType w:val="hybridMultilevel"/>
    <w:tmpl w:val="CA92EC18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B543920"/>
    <w:multiLevelType w:val="hybridMultilevel"/>
    <w:tmpl w:val="EFE81C84"/>
    <w:lvl w:ilvl="0" w:tplc="49E4FC34">
      <w:start w:val="1"/>
      <w:numFmt w:val="decimal"/>
      <w:lvlText w:val="%1."/>
      <w:lvlJc w:val="left"/>
      <w:pPr>
        <w:ind w:left="130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79292F0">
      <w:numFmt w:val="bullet"/>
      <w:lvlText w:val="•"/>
      <w:lvlJc w:val="left"/>
      <w:pPr>
        <w:ind w:left="2236" w:hanging="720"/>
      </w:pPr>
      <w:rPr>
        <w:rFonts w:hint="default"/>
        <w:lang w:val="en-US" w:eastAsia="en-US" w:bidi="ar-SA"/>
      </w:rPr>
    </w:lvl>
    <w:lvl w:ilvl="2" w:tplc="A3EC3044">
      <w:numFmt w:val="bullet"/>
      <w:lvlText w:val="•"/>
      <w:lvlJc w:val="left"/>
      <w:pPr>
        <w:ind w:left="3172" w:hanging="720"/>
      </w:pPr>
      <w:rPr>
        <w:rFonts w:hint="default"/>
        <w:lang w:val="en-US" w:eastAsia="en-US" w:bidi="ar-SA"/>
      </w:rPr>
    </w:lvl>
    <w:lvl w:ilvl="3" w:tplc="0614A2D2"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4" w:tplc="E3805A82">
      <w:numFmt w:val="bullet"/>
      <w:lvlText w:val="•"/>
      <w:lvlJc w:val="left"/>
      <w:pPr>
        <w:ind w:left="5044" w:hanging="720"/>
      </w:pPr>
      <w:rPr>
        <w:rFonts w:hint="default"/>
        <w:lang w:val="en-US" w:eastAsia="en-US" w:bidi="ar-SA"/>
      </w:rPr>
    </w:lvl>
    <w:lvl w:ilvl="5" w:tplc="B326286A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B98A6F92"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 w:tplc="CB88BBFA">
      <w:numFmt w:val="bullet"/>
      <w:lvlText w:val="•"/>
      <w:lvlJc w:val="left"/>
      <w:pPr>
        <w:ind w:left="7852" w:hanging="720"/>
      </w:pPr>
      <w:rPr>
        <w:rFonts w:hint="default"/>
        <w:lang w:val="en-US" w:eastAsia="en-US" w:bidi="ar-SA"/>
      </w:rPr>
    </w:lvl>
    <w:lvl w:ilvl="8" w:tplc="EE34CFF4"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D96622D"/>
    <w:multiLevelType w:val="hybridMultilevel"/>
    <w:tmpl w:val="69E62DA6"/>
    <w:lvl w:ilvl="0" w:tplc="10090017">
      <w:start w:val="1"/>
      <w:numFmt w:val="lowerLetter"/>
      <w:lvlText w:val="%1)"/>
      <w:lvlJc w:val="left"/>
      <w:pPr>
        <w:ind w:left="836" w:hanging="360"/>
      </w:pPr>
    </w:lvl>
    <w:lvl w:ilvl="1" w:tplc="10090019">
      <w:start w:val="1"/>
      <w:numFmt w:val="lowerLetter"/>
      <w:lvlText w:val="%2."/>
      <w:lvlJc w:val="left"/>
      <w:pPr>
        <w:ind w:left="1556" w:hanging="360"/>
      </w:pPr>
    </w:lvl>
    <w:lvl w:ilvl="2" w:tplc="1009001B">
      <w:start w:val="1"/>
      <w:numFmt w:val="lowerRoman"/>
      <w:lvlText w:val="%3."/>
      <w:lvlJc w:val="right"/>
      <w:pPr>
        <w:ind w:left="2276" w:hanging="180"/>
      </w:pPr>
    </w:lvl>
    <w:lvl w:ilvl="3" w:tplc="1009000F">
      <w:start w:val="1"/>
      <w:numFmt w:val="decimal"/>
      <w:lvlText w:val="%4."/>
      <w:lvlJc w:val="left"/>
      <w:pPr>
        <w:ind w:left="2996" w:hanging="360"/>
      </w:pPr>
    </w:lvl>
    <w:lvl w:ilvl="4" w:tplc="10090019">
      <w:start w:val="1"/>
      <w:numFmt w:val="lowerLetter"/>
      <w:lvlText w:val="%5."/>
      <w:lvlJc w:val="left"/>
      <w:pPr>
        <w:ind w:left="3716" w:hanging="360"/>
      </w:pPr>
    </w:lvl>
    <w:lvl w:ilvl="5" w:tplc="1009001B">
      <w:start w:val="1"/>
      <w:numFmt w:val="lowerRoman"/>
      <w:lvlText w:val="%6."/>
      <w:lvlJc w:val="right"/>
      <w:pPr>
        <w:ind w:left="4436" w:hanging="180"/>
      </w:pPr>
    </w:lvl>
    <w:lvl w:ilvl="6" w:tplc="1009000F">
      <w:start w:val="1"/>
      <w:numFmt w:val="decimal"/>
      <w:lvlText w:val="%7."/>
      <w:lvlJc w:val="left"/>
      <w:pPr>
        <w:ind w:left="5156" w:hanging="360"/>
      </w:pPr>
    </w:lvl>
    <w:lvl w:ilvl="7" w:tplc="10090019">
      <w:start w:val="1"/>
      <w:numFmt w:val="lowerLetter"/>
      <w:lvlText w:val="%8."/>
      <w:lvlJc w:val="left"/>
      <w:pPr>
        <w:ind w:left="5876" w:hanging="360"/>
      </w:pPr>
    </w:lvl>
    <w:lvl w:ilvl="8" w:tplc="1009001B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0FDA5C38"/>
    <w:multiLevelType w:val="hybridMultilevel"/>
    <w:tmpl w:val="5A2267C4"/>
    <w:lvl w:ilvl="0" w:tplc="2F682002">
      <w:start w:val="1"/>
      <w:numFmt w:val="lowerRoman"/>
      <w:lvlText w:val="%1."/>
      <w:lvlJc w:val="left"/>
      <w:pPr>
        <w:ind w:left="8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107D4C07"/>
    <w:multiLevelType w:val="hybridMultilevel"/>
    <w:tmpl w:val="02DCFED2"/>
    <w:lvl w:ilvl="0" w:tplc="4CA8591C">
      <w:start w:val="1"/>
      <w:numFmt w:val="lowerRoman"/>
      <w:lvlText w:val="(%1)"/>
      <w:lvlJc w:val="left"/>
      <w:pPr>
        <w:ind w:left="375" w:hanging="260"/>
      </w:pPr>
      <w:rPr>
        <w:rFonts w:hint="default"/>
        <w:i w:val="0"/>
        <w:iCs/>
        <w:spacing w:val="-2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800" w:hanging="2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20" w:hanging="2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40" w:hanging="2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60" w:hanging="2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81" w:hanging="2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01" w:hanging="2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321" w:hanging="2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741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1A5D0E04"/>
    <w:multiLevelType w:val="hybridMultilevel"/>
    <w:tmpl w:val="DA768B4A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256F3E82"/>
    <w:multiLevelType w:val="hybridMultilevel"/>
    <w:tmpl w:val="3C90DAA6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 w15:restartNumberingAfterBreak="0">
    <w:nsid w:val="274A764A"/>
    <w:multiLevelType w:val="hybridMultilevel"/>
    <w:tmpl w:val="CA92EC18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33724DAA"/>
    <w:multiLevelType w:val="hybridMultilevel"/>
    <w:tmpl w:val="CA92EC18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35331943"/>
    <w:multiLevelType w:val="hybridMultilevel"/>
    <w:tmpl w:val="932A49E2"/>
    <w:lvl w:ilvl="0" w:tplc="FFFFFFFF">
      <w:start w:val="1"/>
      <w:numFmt w:val="lowerRoman"/>
      <w:lvlText w:val="(%1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start w:val="1"/>
      <w:numFmt w:val="lowerRoman"/>
      <w:lvlText w:val="%3)"/>
      <w:lvlJc w:val="left"/>
      <w:pPr>
        <w:ind w:left="116" w:hanging="185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1313" w:hanging="18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780" w:hanging="18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247" w:hanging="18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714" w:hanging="18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181" w:hanging="18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48" w:hanging="185"/>
      </w:pPr>
      <w:rPr>
        <w:rFonts w:hint="default"/>
        <w:lang w:val="en-US" w:eastAsia="en-US" w:bidi="ar-SA"/>
      </w:rPr>
    </w:lvl>
  </w:abstractNum>
  <w:abstractNum w:abstractNumId="10" w15:restartNumberingAfterBreak="0">
    <w:nsid w:val="37A73F15"/>
    <w:multiLevelType w:val="hybridMultilevel"/>
    <w:tmpl w:val="DA768B4A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37A905B5"/>
    <w:multiLevelType w:val="hybridMultilevel"/>
    <w:tmpl w:val="CA92EC18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3CCA57CE"/>
    <w:multiLevelType w:val="hybridMultilevel"/>
    <w:tmpl w:val="3C90DAA6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3E563098"/>
    <w:multiLevelType w:val="hybridMultilevel"/>
    <w:tmpl w:val="E6BC58CA"/>
    <w:lvl w:ilvl="0" w:tplc="D5C44E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3549B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E44F6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41EE3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2A463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650A4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20C14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DE4D5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05054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4" w15:restartNumberingAfterBreak="0">
    <w:nsid w:val="3E66005E"/>
    <w:multiLevelType w:val="hybridMultilevel"/>
    <w:tmpl w:val="A2FC25E6"/>
    <w:lvl w:ilvl="0" w:tplc="5FA0D966">
      <w:start w:val="1"/>
      <w:numFmt w:val="lowerLetter"/>
      <w:lvlText w:val="%1)"/>
      <w:lvlJc w:val="left"/>
      <w:pPr>
        <w:ind w:left="836" w:hanging="360"/>
      </w:pPr>
      <w:rPr>
        <w:b w:val="0"/>
        <w:bCs w:val="0"/>
        <w:i w:val="0"/>
        <w:iCs/>
      </w:rPr>
    </w:lvl>
    <w:lvl w:ilvl="1" w:tplc="10090019">
      <w:start w:val="1"/>
      <w:numFmt w:val="lowerLetter"/>
      <w:lvlText w:val="%2."/>
      <w:lvlJc w:val="left"/>
      <w:pPr>
        <w:ind w:left="1556" w:hanging="360"/>
      </w:pPr>
    </w:lvl>
    <w:lvl w:ilvl="2" w:tplc="1009001B">
      <w:start w:val="1"/>
      <w:numFmt w:val="lowerRoman"/>
      <w:lvlText w:val="%3."/>
      <w:lvlJc w:val="right"/>
      <w:pPr>
        <w:ind w:left="2276" w:hanging="180"/>
      </w:pPr>
    </w:lvl>
    <w:lvl w:ilvl="3" w:tplc="1009000F">
      <w:start w:val="1"/>
      <w:numFmt w:val="decimal"/>
      <w:lvlText w:val="%4."/>
      <w:lvlJc w:val="left"/>
      <w:pPr>
        <w:ind w:left="2996" w:hanging="360"/>
      </w:pPr>
    </w:lvl>
    <w:lvl w:ilvl="4" w:tplc="10090019">
      <w:start w:val="1"/>
      <w:numFmt w:val="lowerLetter"/>
      <w:lvlText w:val="%5."/>
      <w:lvlJc w:val="left"/>
      <w:pPr>
        <w:ind w:left="3716" w:hanging="360"/>
      </w:pPr>
    </w:lvl>
    <w:lvl w:ilvl="5" w:tplc="1009001B">
      <w:start w:val="1"/>
      <w:numFmt w:val="lowerRoman"/>
      <w:lvlText w:val="%6."/>
      <w:lvlJc w:val="right"/>
      <w:pPr>
        <w:ind w:left="4436" w:hanging="180"/>
      </w:pPr>
    </w:lvl>
    <w:lvl w:ilvl="6" w:tplc="1009000F">
      <w:start w:val="1"/>
      <w:numFmt w:val="decimal"/>
      <w:lvlText w:val="%7."/>
      <w:lvlJc w:val="left"/>
      <w:pPr>
        <w:ind w:left="5156" w:hanging="360"/>
      </w:pPr>
    </w:lvl>
    <w:lvl w:ilvl="7" w:tplc="10090019">
      <w:start w:val="1"/>
      <w:numFmt w:val="lowerLetter"/>
      <w:lvlText w:val="%8."/>
      <w:lvlJc w:val="left"/>
      <w:pPr>
        <w:ind w:left="5876" w:hanging="360"/>
      </w:pPr>
    </w:lvl>
    <w:lvl w:ilvl="8" w:tplc="1009001B">
      <w:start w:val="1"/>
      <w:numFmt w:val="lowerRoman"/>
      <w:lvlText w:val="%9."/>
      <w:lvlJc w:val="right"/>
      <w:pPr>
        <w:ind w:left="6596" w:hanging="180"/>
      </w:pPr>
    </w:lvl>
  </w:abstractNum>
  <w:abstractNum w:abstractNumId="15" w15:restartNumberingAfterBreak="0">
    <w:nsid w:val="3F43303E"/>
    <w:multiLevelType w:val="hybridMultilevel"/>
    <w:tmpl w:val="DA768B4A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 w15:restartNumberingAfterBreak="0">
    <w:nsid w:val="43E61CB0"/>
    <w:multiLevelType w:val="hybridMultilevel"/>
    <w:tmpl w:val="DD4A249A"/>
    <w:lvl w:ilvl="0" w:tplc="749E45B4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 w15:restartNumberingAfterBreak="0">
    <w:nsid w:val="457728BE"/>
    <w:multiLevelType w:val="hybridMultilevel"/>
    <w:tmpl w:val="734A7600"/>
    <w:lvl w:ilvl="0" w:tplc="73DE8496">
      <w:start w:val="1"/>
      <w:numFmt w:val="lowerRoman"/>
      <w:lvlText w:val="(%1)"/>
      <w:lvlJc w:val="left"/>
      <w:pPr>
        <w:ind w:left="375" w:hanging="260"/>
      </w:pPr>
      <w:rPr>
        <w:rFonts w:hint="default"/>
        <w:spacing w:val="-2"/>
        <w:w w:val="100"/>
        <w:lang w:val="en-US" w:eastAsia="en-US" w:bidi="ar-SA"/>
      </w:rPr>
    </w:lvl>
    <w:lvl w:ilvl="1" w:tplc="033E9ED0">
      <w:numFmt w:val="bullet"/>
      <w:lvlText w:val="•"/>
      <w:lvlJc w:val="left"/>
      <w:pPr>
        <w:ind w:left="800" w:hanging="260"/>
      </w:pPr>
      <w:rPr>
        <w:rFonts w:hint="default"/>
        <w:lang w:val="en-US" w:eastAsia="en-US" w:bidi="ar-SA"/>
      </w:rPr>
    </w:lvl>
    <w:lvl w:ilvl="2" w:tplc="1F56A722">
      <w:numFmt w:val="bullet"/>
      <w:lvlText w:val="•"/>
      <w:lvlJc w:val="left"/>
      <w:pPr>
        <w:ind w:left="1220" w:hanging="260"/>
      </w:pPr>
      <w:rPr>
        <w:rFonts w:hint="default"/>
        <w:lang w:val="en-US" w:eastAsia="en-US" w:bidi="ar-SA"/>
      </w:rPr>
    </w:lvl>
    <w:lvl w:ilvl="3" w:tplc="3184E008">
      <w:numFmt w:val="bullet"/>
      <w:lvlText w:val="•"/>
      <w:lvlJc w:val="left"/>
      <w:pPr>
        <w:ind w:left="1640" w:hanging="260"/>
      </w:pPr>
      <w:rPr>
        <w:rFonts w:hint="default"/>
        <w:lang w:val="en-US" w:eastAsia="en-US" w:bidi="ar-SA"/>
      </w:rPr>
    </w:lvl>
    <w:lvl w:ilvl="4" w:tplc="344CA620">
      <w:numFmt w:val="bullet"/>
      <w:lvlText w:val="•"/>
      <w:lvlJc w:val="left"/>
      <w:pPr>
        <w:ind w:left="2060" w:hanging="260"/>
      </w:pPr>
      <w:rPr>
        <w:rFonts w:hint="default"/>
        <w:lang w:val="en-US" w:eastAsia="en-US" w:bidi="ar-SA"/>
      </w:rPr>
    </w:lvl>
    <w:lvl w:ilvl="5" w:tplc="B814559A">
      <w:numFmt w:val="bullet"/>
      <w:lvlText w:val="•"/>
      <w:lvlJc w:val="left"/>
      <w:pPr>
        <w:ind w:left="2481" w:hanging="260"/>
      </w:pPr>
      <w:rPr>
        <w:rFonts w:hint="default"/>
        <w:lang w:val="en-US" w:eastAsia="en-US" w:bidi="ar-SA"/>
      </w:rPr>
    </w:lvl>
    <w:lvl w:ilvl="6" w:tplc="6414C4FC">
      <w:numFmt w:val="bullet"/>
      <w:lvlText w:val="•"/>
      <w:lvlJc w:val="left"/>
      <w:pPr>
        <w:ind w:left="2901" w:hanging="260"/>
      </w:pPr>
      <w:rPr>
        <w:rFonts w:hint="default"/>
        <w:lang w:val="en-US" w:eastAsia="en-US" w:bidi="ar-SA"/>
      </w:rPr>
    </w:lvl>
    <w:lvl w:ilvl="7" w:tplc="8466DA08">
      <w:numFmt w:val="bullet"/>
      <w:lvlText w:val="•"/>
      <w:lvlJc w:val="left"/>
      <w:pPr>
        <w:ind w:left="3321" w:hanging="260"/>
      </w:pPr>
      <w:rPr>
        <w:rFonts w:hint="default"/>
        <w:lang w:val="en-US" w:eastAsia="en-US" w:bidi="ar-SA"/>
      </w:rPr>
    </w:lvl>
    <w:lvl w:ilvl="8" w:tplc="F8B83536">
      <w:numFmt w:val="bullet"/>
      <w:lvlText w:val="•"/>
      <w:lvlJc w:val="left"/>
      <w:pPr>
        <w:ind w:left="3741" w:hanging="260"/>
      </w:pPr>
      <w:rPr>
        <w:rFonts w:hint="default"/>
        <w:lang w:val="en-US" w:eastAsia="en-US" w:bidi="ar-SA"/>
      </w:rPr>
    </w:lvl>
  </w:abstractNum>
  <w:abstractNum w:abstractNumId="18" w15:restartNumberingAfterBreak="0">
    <w:nsid w:val="470D0EF2"/>
    <w:multiLevelType w:val="hybridMultilevel"/>
    <w:tmpl w:val="3C90DAA6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 w15:restartNumberingAfterBreak="0">
    <w:nsid w:val="487A230C"/>
    <w:multiLevelType w:val="hybridMultilevel"/>
    <w:tmpl w:val="932A49E2"/>
    <w:lvl w:ilvl="0" w:tplc="EB3E2920">
      <w:start w:val="1"/>
      <w:numFmt w:val="lowerRoman"/>
      <w:lvlText w:val="(%1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C267280">
      <w:start w:val="1"/>
      <w:numFmt w:val="lowerLetter"/>
      <w:lvlText w:val="%2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CF885FA">
      <w:start w:val="1"/>
      <w:numFmt w:val="lowerRoman"/>
      <w:lvlText w:val="%3)"/>
      <w:lvlJc w:val="left"/>
      <w:pPr>
        <w:ind w:left="116" w:hanging="185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3B4C514A">
      <w:numFmt w:val="bullet"/>
      <w:lvlText w:val="•"/>
      <w:lvlJc w:val="left"/>
      <w:pPr>
        <w:ind w:left="1313" w:hanging="185"/>
      </w:pPr>
      <w:rPr>
        <w:rFonts w:hint="default"/>
        <w:lang w:val="en-US" w:eastAsia="en-US" w:bidi="ar-SA"/>
      </w:rPr>
    </w:lvl>
    <w:lvl w:ilvl="4" w:tplc="16C85EEA">
      <w:numFmt w:val="bullet"/>
      <w:lvlText w:val="•"/>
      <w:lvlJc w:val="left"/>
      <w:pPr>
        <w:ind w:left="1780" w:hanging="185"/>
      </w:pPr>
      <w:rPr>
        <w:rFonts w:hint="default"/>
        <w:lang w:val="en-US" w:eastAsia="en-US" w:bidi="ar-SA"/>
      </w:rPr>
    </w:lvl>
    <w:lvl w:ilvl="5" w:tplc="AF3E8F26">
      <w:numFmt w:val="bullet"/>
      <w:lvlText w:val="•"/>
      <w:lvlJc w:val="left"/>
      <w:pPr>
        <w:ind w:left="2247" w:hanging="185"/>
      </w:pPr>
      <w:rPr>
        <w:rFonts w:hint="default"/>
        <w:lang w:val="en-US" w:eastAsia="en-US" w:bidi="ar-SA"/>
      </w:rPr>
    </w:lvl>
    <w:lvl w:ilvl="6" w:tplc="1708F7A8">
      <w:numFmt w:val="bullet"/>
      <w:lvlText w:val="•"/>
      <w:lvlJc w:val="left"/>
      <w:pPr>
        <w:ind w:left="2714" w:hanging="185"/>
      </w:pPr>
      <w:rPr>
        <w:rFonts w:hint="default"/>
        <w:lang w:val="en-US" w:eastAsia="en-US" w:bidi="ar-SA"/>
      </w:rPr>
    </w:lvl>
    <w:lvl w:ilvl="7" w:tplc="8CAC4786">
      <w:numFmt w:val="bullet"/>
      <w:lvlText w:val="•"/>
      <w:lvlJc w:val="left"/>
      <w:pPr>
        <w:ind w:left="3181" w:hanging="185"/>
      </w:pPr>
      <w:rPr>
        <w:rFonts w:hint="default"/>
        <w:lang w:val="en-US" w:eastAsia="en-US" w:bidi="ar-SA"/>
      </w:rPr>
    </w:lvl>
    <w:lvl w:ilvl="8" w:tplc="633ED680">
      <w:numFmt w:val="bullet"/>
      <w:lvlText w:val="•"/>
      <w:lvlJc w:val="left"/>
      <w:pPr>
        <w:ind w:left="3648" w:hanging="185"/>
      </w:pPr>
      <w:rPr>
        <w:rFonts w:hint="default"/>
        <w:lang w:val="en-US" w:eastAsia="en-US" w:bidi="ar-SA"/>
      </w:rPr>
    </w:lvl>
  </w:abstractNum>
  <w:abstractNum w:abstractNumId="20" w15:restartNumberingAfterBreak="0">
    <w:nsid w:val="4A6844E4"/>
    <w:multiLevelType w:val="hybridMultilevel"/>
    <w:tmpl w:val="DA768B4A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1" w15:restartNumberingAfterBreak="0">
    <w:nsid w:val="4BF00D01"/>
    <w:multiLevelType w:val="hybridMultilevel"/>
    <w:tmpl w:val="3ADA27CA"/>
    <w:lvl w:ilvl="0" w:tplc="E69C8B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C1010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9B3252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50A8A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5FCB4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B1AF7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5702B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36621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B020E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2" w15:restartNumberingAfterBreak="0">
    <w:nsid w:val="4EA30D1B"/>
    <w:multiLevelType w:val="hybridMultilevel"/>
    <w:tmpl w:val="DA768B4A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52FB2FE4"/>
    <w:multiLevelType w:val="hybridMultilevel"/>
    <w:tmpl w:val="14F450A6"/>
    <w:lvl w:ilvl="0" w:tplc="49E4FC34">
      <w:start w:val="1"/>
      <w:numFmt w:val="decimal"/>
      <w:lvlText w:val="%1."/>
      <w:lvlJc w:val="left"/>
      <w:pPr>
        <w:ind w:left="130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79292F0">
      <w:numFmt w:val="bullet"/>
      <w:lvlText w:val="•"/>
      <w:lvlJc w:val="left"/>
      <w:pPr>
        <w:ind w:left="2236" w:hanging="720"/>
      </w:pPr>
      <w:rPr>
        <w:rFonts w:hint="default"/>
        <w:lang w:val="en-US" w:eastAsia="en-US" w:bidi="ar-SA"/>
      </w:rPr>
    </w:lvl>
    <w:lvl w:ilvl="2" w:tplc="A3EC3044">
      <w:numFmt w:val="bullet"/>
      <w:lvlText w:val="•"/>
      <w:lvlJc w:val="left"/>
      <w:pPr>
        <w:ind w:left="3172" w:hanging="720"/>
      </w:pPr>
      <w:rPr>
        <w:rFonts w:hint="default"/>
        <w:lang w:val="en-US" w:eastAsia="en-US" w:bidi="ar-SA"/>
      </w:rPr>
    </w:lvl>
    <w:lvl w:ilvl="3" w:tplc="0614A2D2"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4" w:tplc="E3805A82">
      <w:numFmt w:val="bullet"/>
      <w:lvlText w:val="•"/>
      <w:lvlJc w:val="left"/>
      <w:pPr>
        <w:ind w:left="5044" w:hanging="720"/>
      </w:pPr>
      <w:rPr>
        <w:rFonts w:hint="default"/>
        <w:lang w:val="en-US" w:eastAsia="en-US" w:bidi="ar-SA"/>
      </w:rPr>
    </w:lvl>
    <w:lvl w:ilvl="5" w:tplc="B326286A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B98A6F92"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 w:tplc="CB88BBFA">
      <w:numFmt w:val="bullet"/>
      <w:lvlText w:val="•"/>
      <w:lvlJc w:val="left"/>
      <w:pPr>
        <w:ind w:left="7852" w:hanging="720"/>
      </w:pPr>
      <w:rPr>
        <w:rFonts w:hint="default"/>
        <w:lang w:val="en-US" w:eastAsia="en-US" w:bidi="ar-SA"/>
      </w:rPr>
    </w:lvl>
    <w:lvl w:ilvl="8" w:tplc="EE34CFF4"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543964E3"/>
    <w:multiLevelType w:val="hybridMultilevel"/>
    <w:tmpl w:val="A03A4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B67D5"/>
    <w:multiLevelType w:val="hybridMultilevel"/>
    <w:tmpl w:val="918E6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E7CB5"/>
    <w:multiLevelType w:val="hybridMultilevel"/>
    <w:tmpl w:val="02DCFED2"/>
    <w:lvl w:ilvl="0" w:tplc="FFFFFFFF">
      <w:start w:val="1"/>
      <w:numFmt w:val="lowerRoman"/>
      <w:lvlText w:val="(%1)"/>
      <w:lvlJc w:val="left"/>
      <w:pPr>
        <w:ind w:left="375" w:hanging="260"/>
      </w:pPr>
      <w:rPr>
        <w:rFonts w:hint="default"/>
        <w:i w:val="0"/>
        <w:iCs/>
        <w:spacing w:val="-2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800" w:hanging="2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20" w:hanging="2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40" w:hanging="2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60" w:hanging="2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81" w:hanging="2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01" w:hanging="2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321" w:hanging="2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741" w:hanging="260"/>
      </w:pPr>
      <w:rPr>
        <w:rFonts w:hint="default"/>
        <w:lang w:val="en-US" w:eastAsia="en-US" w:bidi="ar-SA"/>
      </w:rPr>
    </w:lvl>
  </w:abstractNum>
  <w:abstractNum w:abstractNumId="27" w15:restartNumberingAfterBreak="0">
    <w:nsid w:val="5BA6351D"/>
    <w:multiLevelType w:val="hybridMultilevel"/>
    <w:tmpl w:val="D238617C"/>
    <w:lvl w:ilvl="0" w:tplc="6D2EE6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BEBBDA">
      <w:numFmt w:val="bullet"/>
      <w:lvlText w:val="•"/>
      <w:lvlJc w:val="left"/>
      <w:pPr>
        <w:ind w:left="655" w:hanging="360"/>
      </w:pPr>
      <w:rPr>
        <w:rFonts w:hint="default"/>
        <w:lang w:val="en-US" w:eastAsia="en-US" w:bidi="ar-SA"/>
      </w:rPr>
    </w:lvl>
    <w:lvl w:ilvl="2" w:tplc="3F562AD8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3" w:tplc="19567A0A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4" w:tplc="622E0DC6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5" w:tplc="A5AE8450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6" w:tplc="50B4A346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7" w:tplc="40ECE790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8" w:tplc="3ABA85B2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E7166C6"/>
    <w:multiLevelType w:val="hybridMultilevel"/>
    <w:tmpl w:val="FADEB72C"/>
    <w:lvl w:ilvl="0" w:tplc="C0DC2A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0F4D7F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66467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9B64D5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9C84C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0BA94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0EE22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58CBE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7A21B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9" w15:restartNumberingAfterBreak="0">
    <w:nsid w:val="6631389B"/>
    <w:multiLevelType w:val="hybridMultilevel"/>
    <w:tmpl w:val="6DF81AF6"/>
    <w:lvl w:ilvl="0" w:tplc="AD7869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E6D6E"/>
    <w:multiLevelType w:val="hybridMultilevel"/>
    <w:tmpl w:val="EAAA2E10"/>
    <w:lvl w:ilvl="0" w:tplc="7C96E5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4350B9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2849A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4C018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45CF9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9C0C0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83479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ABA39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998F9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1" w15:restartNumberingAfterBreak="0">
    <w:nsid w:val="675503EC"/>
    <w:multiLevelType w:val="hybridMultilevel"/>
    <w:tmpl w:val="CA92EC18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2" w15:restartNumberingAfterBreak="0">
    <w:nsid w:val="676C6CCF"/>
    <w:multiLevelType w:val="hybridMultilevel"/>
    <w:tmpl w:val="376ED9F0"/>
    <w:lvl w:ilvl="0" w:tplc="10090017">
      <w:start w:val="1"/>
      <w:numFmt w:val="lowerLetter"/>
      <w:lvlText w:val="%1)"/>
      <w:lvlJc w:val="left"/>
      <w:pPr>
        <w:ind w:left="2020" w:hanging="360"/>
      </w:pPr>
    </w:lvl>
    <w:lvl w:ilvl="1" w:tplc="10090019" w:tentative="1">
      <w:start w:val="1"/>
      <w:numFmt w:val="lowerLetter"/>
      <w:lvlText w:val="%2."/>
      <w:lvlJc w:val="left"/>
      <w:pPr>
        <w:ind w:left="2740" w:hanging="360"/>
      </w:pPr>
    </w:lvl>
    <w:lvl w:ilvl="2" w:tplc="1009001B" w:tentative="1">
      <w:start w:val="1"/>
      <w:numFmt w:val="lowerRoman"/>
      <w:lvlText w:val="%3."/>
      <w:lvlJc w:val="right"/>
      <w:pPr>
        <w:ind w:left="3460" w:hanging="180"/>
      </w:pPr>
    </w:lvl>
    <w:lvl w:ilvl="3" w:tplc="1009000F" w:tentative="1">
      <w:start w:val="1"/>
      <w:numFmt w:val="decimal"/>
      <w:lvlText w:val="%4."/>
      <w:lvlJc w:val="left"/>
      <w:pPr>
        <w:ind w:left="4180" w:hanging="360"/>
      </w:pPr>
    </w:lvl>
    <w:lvl w:ilvl="4" w:tplc="10090019" w:tentative="1">
      <w:start w:val="1"/>
      <w:numFmt w:val="lowerLetter"/>
      <w:lvlText w:val="%5."/>
      <w:lvlJc w:val="left"/>
      <w:pPr>
        <w:ind w:left="4900" w:hanging="360"/>
      </w:pPr>
    </w:lvl>
    <w:lvl w:ilvl="5" w:tplc="1009001B" w:tentative="1">
      <w:start w:val="1"/>
      <w:numFmt w:val="lowerRoman"/>
      <w:lvlText w:val="%6."/>
      <w:lvlJc w:val="right"/>
      <w:pPr>
        <w:ind w:left="5620" w:hanging="180"/>
      </w:pPr>
    </w:lvl>
    <w:lvl w:ilvl="6" w:tplc="1009000F" w:tentative="1">
      <w:start w:val="1"/>
      <w:numFmt w:val="decimal"/>
      <w:lvlText w:val="%7."/>
      <w:lvlJc w:val="left"/>
      <w:pPr>
        <w:ind w:left="6340" w:hanging="360"/>
      </w:pPr>
    </w:lvl>
    <w:lvl w:ilvl="7" w:tplc="10090019" w:tentative="1">
      <w:start w:val="1"/>
      <w:numFmt w:val="lowerLetter"/>
      <w:lvlText w:val="%8."/>
      <w:lvlJc w:val="left"/>
      <w:pPr>
        <w:ind w:left="7060" w:hanging="360"/>
      </w:pPr>
    </w:lvl>
    <w:lvl w:ilvl="8" w:tplc="10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33" w15:restartNumberingAfterBreak="0">
    <w:nsid w:val="6EE521A5"/>
    <w:multiLevelType w:val="hybridMultilevel"/>
    <w:tmpl w:val="45342BEC"/>
    <w:lvl w:ilvl="0" w:tplc="50DC6326">
      <w:start w:val="1"/>
      <w:numFmt w:val="lowerLetter"/>
      <w:lvlText w:val="%1)"/>
      <w:lvlJc w:val="left"/>
      <w:pPr>
        <w:ind w:left="836" w:hanging="360"/>
      </w:pPr>
      <w:rPr>
        <w:b w:val="0"/>
        <w:bCs w:val="0"/>
        <w:i w:val="0"/>
        <w:iCs/>
      </w:rPr>
    </w:lvl>
    <w:lvl w:ilvl="1" w:tplc="10090019" w:tentative="1">
      <w:start w:val="1"/>
      <w:numFmt w:val="lowerLetter"/>
      <w:lvlText w:val="%2."/>
      <w:lvlJc w:val="left"/>
      <w:pPr>
        <w:ind w:left="1556" w:hanging="360"/>
      </w:pPr>
    </w:lvl>
    <w:lvl w:ilvl="2" w:tplc="1009001B" w:tentative="1">
      <w:start w:val="1"/>
      <w:numFmt w:val="lowerRoman"/>
      <w:lvlText w:val="%3."/>
      <w:lvlJc w:val="right"/>
      <w:pPr>
        <w:ind w:left="2276" w:hanging="180"/>
      </w:pPr>
    </w:lvl>
    <w:lvl w:ilvl="3" w:tplc="1009000F" w:tentative="1">
      <w:start w:val="1"/>
      <w:numFmt w:val="decimal"/>
      <w:lvlText w:val="%4."/>
      <w:lvlJc w:val="left"/>
      <w:pPr>
        <w:ind w:left="2996" w:hanging="360"/>
      </w:pPr>
    </w:lvl>
    <w:lvl w:ilvl="4" w:tplc="10090019" w:tentative="1">
      <w:start w:val="1"/>
      <w:numFmt w:val="lowerLetter"/>
      <w:lvlText w:val="%5."/>
      <w:lvlJc w:val="left"/>
      <w:pPr>
        <w:ind w:left="3716" w:hanging="360"/>
      </w:pPr>
    </w:lvl>
    <w:lvl w:ilvl="5" w:tplc="1009001B" w:tentative="1">
      <w:start w:val="1"/>
      <w:numFmt w:val="lowerRoman"/>
      <w:lvlText w:val="%6."/>
      <w:lvlJc w:val="right"/>
      <w:pPr>
        <w:ind w:left="4436" w:hanging="180"/>
      </w:pPr>
    </w:lvl>
    <w:lvl w:ilvl="6" w:tplc="1009000F" w:tentative="1">
      <w:start w:val="1"/>
      <w:numFmt w:val="decimal"/>
      <w:lvlText w:val="%7."/>
      <w:lvlJc w:val="left"/>
      <w:pPr>
        <w:ind w:left="5156" w:hanging="360"/>
      </w:pPr>
    </w:lvl>
    <w:lvl w:ilvl="7" w:tplc="10090019" w:tentative="1">
      <w:start w:val="1"/>
      <w:numFmt w:val="lowerLetter"/>
      <w:lvlText w:val="%8."/>
      <w:lvlJc w:val="left"/>
      <w:pPr>
        <w:ind w:left="5876" w:hanging="360"/>
      </w:pPr>
    </w:lvl>
    <w:lvl w:ilvl="8" w:tplc="10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C245328"/>
    <w:multiLevelType w:val="hybridMultilevel"/>
    <w:tmpl w:val="DA768B4A"/>
    <w:lvl w:ilvl="0" w:tplc="BF92FBC8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6" w:hanging="360"/>
      </w:pPr>
    </w:lvl>
    <w:lvl w:ilvl="2" w:tplc="1009001B" w:tentative="1">
      <w:start w:val="1"/>
      <w:numFmt w:val="lowerRoman"/>
      <w:lvlText w:val="%3."/>
      <w:lvlJc w:val="right"/>
      <w:pPr>
        <w:ind w:left="1916" w:hanging="180"/>
      </w:pPr>
    </w:lvl>
    <w:lvl w:ilvl="3" w:tplc="1009000F" w:tentative="1">
      <w:start w:val="1"/>
      <w:numFmt w:val="decimal"/>
      <w:lvlText w:val="%4."/>
      <w:lvlJc w:val="left"/>
      <w:pPr>
        <w:ind w:left="2636" w:hanging="360"/>
      </w:pPr>
    </w:lvl>
    <w:lvl w:ilvl="4" w:tplc="10090019" w:tentative="1">
      <w:start w:val="1"/>
      <w:numFmt w:val="lowerLetter"/>
      <w:lvlText w:val="%5."/>
      <w:lvlJc w:val="left"/>
      <w:pPr>
        <w:ind w:left="3356" w:hanging="360"/>
      </w:pPr>
    </w:lvl>
    <w:lvl w:ilvl="5" w:tplc="1009001B" w:tentative="1">
      <w:start w:val="1"/>
      <w:numFmt w:val="lowerRoman"/>
      <w:lvlText w:val="%6."/>
      <w:lvlJc w:val="right"/>
      <w:pPr>
        <w:ind w:left="4076" w:hanging="180"/>
      </w:pPr>
    </w:lvl>
    <w:lvl w:ilvl="6" w:tplc="1009000F" w:tentative="1">
      <w:start w:val="1"/>
      <w:numFmt w:val="decimal"/>
      <w:lvlText w:val="%7."/>
      <w:lvlJc w:val="left"/>
      <w:pPr>
        <w:ind w:left="4796" w:hanging="360"/>
      </w:pPr>
    </w:lvl>
    <w:lvl w:ilvl="7" w:tplc="10090019" w:tentative="1">
      <w:start w:val="1"/>
      <w:numFmt w:val="lowerLetter"/>
      <w:lvlText w:val="%8."/>
      <w:lvlJc w:val="left"/>
      <w:pPr>
        <w:ind w:left="5516" w:hanging="360"/>
      </w:pPr>
    </w:lvl>
    <w:lvl w:ilvl="8" w:tplc="1009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583562856">
    <w:abstractNumId w:val="19"/>
  </w:num>
  <w:num w:numId="2" w16cid:durableId="1454247643">
    <w:abstractNumId w:val="17"/>
  </w:num>
  <w:num w:numId="3" w16cid:durableId="470828555">
    <w:abstractNumId w:val="27"/>
  </w:num>
  <w:num w:numId="4" w16cid:durableId="2077121225">
    <w:abstractNumId w:val="23"/>
  </w:num>
  <w:num w:numId="5" w16cid:durableId="1451164602">
    <w:abstractNumId w:val="1"/>
  </w:num>
  <w:num w:numId="6" w16cid:durableId="57677377">
    <w:abstractNumId w:val="29"/>
  </w:num>
  <w:num w:numId="7" w16cid:durableId="650450123">
    <w:abstractNumId w:val="4"/>
  </w:num>
  <w:num w:numId="8" w16cid:durableId="950085825">
    <w:abstractNumId w:val="9"/>
  </w:num>
  <w:num w:numId="9" w16cid:durableId="963466279">
    <w:abstractNumId w:val="26"/>
  </w:num>
  <w:num w:numId="10" w16cid:durableId="1987199626">
    <w:abstractNumId w:val="33"/>
  </w:num>
  <w:num w:numId="11" w16cid:durableId="450512951">
    <w:abstractNumId w:val="3"/>
  </w:num>
  <w:num w:numId="12" w16cid:durableId="41901780">
    <w:abstractNumId w:val="25"/>
  </w:num>
  <w:num w:numId="13" w16cid:durableId="831868437">
    <w:abstractNumId w:val="24"/>
  </w:num>
  <w:num w:numId="14" w16cid:durableId="9972271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0875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3049484">
    <w:abstractNumId w:val="30"/>
  </w:num>
  <w:num w:numId="17" w16cid:durableId="1858736873">
    <w:abstractNumId w:val="13"/>
  </w:num>
  <w:num w:numId="18" w16cid:durableId="1843202108">
    <w:abstractNumId w:val="21"/>
  </w:num>
  <w:num w:numId="19" w16cid:durableId="1647592190">
    <w:abstractNumId w:val="28"/>
  </w:num>
  <w:num w:numId="20" w16cid:durableId="828642173">
    <w:abstractNumId w:val="34"/>
  </w:num>
  <w:num w:numId="21" w16cid:durableId="1344933996">
    <w:abstractNumId w:val="5"/>
  </w:num>
  <w:num w:numId="22" w16cid:durableId="498813785">
    <w:abstractNumId w:val="20"/>
  </w:num>
  <w:num w:numId="23" w16cid:durableId="1063452926">
    <w:abstractNumId w:val="6"/>
  </w:num>
  <w:num w:numId="24" w16cid:durableId="1322932536">
    <w:abstractNumId w:val="10"/>
  </w:num>
  <w:num w:numId="25" w16cid:durableId="123236406">
    <w:abstractNumId w:val="18"/>
  </w:num>
  <w:num w:numId="26" w16cid:durableId="1315066500">
    <w:abstractNumId w:val="12"/>
  </w:num>
  <w:num w:numId="27" w16cid:durableId="1489438058">
    <w:abstractNumId w:val="32"/>
  </w:num>
  <w:num w:numId="28" w16cid:durableId="36467492">
    <w:abstractNumId w:val="22"/>
  </w:num>
  <w:num w:numId="29" w16cid:durableId="1047921499">
    <w:abstractNumId w:val="16"/>
  </w:num>
  <w:num w:numId="30" w16cid:durableId="789402874">
    <w:abstractNumId w:val="0"/>
  </w:num>
  <w:num w:numId="31" w16cid:durableId="1730612462">
    <w:abstractNumId w:val="15"/>
  </w:num>
  <w:num w:numId="32" w16cid:durableId="1431320489">
    <w:abstractNumId w:val="2"/>
  </w:num>
  <w:num w:numId="33" w16cid:durableId="642924748">
    <w:abstractNumId w:val="31"/>
  </w:num>
  <w:num w:numId="34" w16cid:durableId="1282418987">
    <w:abstractNumId w:val="7"/>
  </w:num>
  <w:num w:numId="35" w16cid:durableId="1031299500">
    <w:abstractNumId w:val="8"/>
  </w:num>
  <w:num w:numId="36" w16cid:durableId="23779243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ra">
    <w15:presenceInfo w15:providerId="None" w15:userId="Barb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7A"/>
    <w:rsid w:val="00000D3B"/>
    <w:rsid w:val="000019CD"/>
    <w:rsid w:val="00013AA1"/>
    <w:rsid w:val="00015FF8"/>
    <w:rsid w:val="00021F3F"/>
    <w:rsid w:val="00041583"/>
    <w:rsid w:val="00051E0B"/>
    <w:rsid w:val="00057616"/>
    <w:rsid w:val="00066F6F"/>
    <w:rsid w:val="00071BB3"/>
    <w:rsid w:val="00081FB1"/>
    <w:rsid w:val="000865CB"/>
    <w:rsid w:val="000917F7"/>
    <w:rsid w:val="00097721"/>
    <w:rsid w:val="000A484D"/>
    <w:rsid w:val="000B0033"/>
    <w:rsid w:val="000B298D"/>
    <w:rsid w:val="000B4431"/>
    <w:rsid w:val="000C7C1B"/>
    <w:rsid w:val="000D1258"/>
    <w:rsid w:val="000E083B"/>
    <w:rsid w:val="001061DF"/>
    <w:rsid w:val="0011134E"/>
    <w:rsid w:val="00117CEE"/>
    <w:rsid w:val="00133D31"/>
    <w:rsid w:val="001401D9"/>
    <w:rsid w:val="00145547"/>
    <w:rsid w:val="0017777A"/>
    <w:rsid w:val="00193A3D"/>
    <w:rsid w:val="001A7934"/>
    <w:rsid w:val="001B1D5E"/>
    <w:rsid w:val="001D2291"/>
    <w:rsid w:val="001D2518"/>
    <w:rsid w:val="001E01A6"/>
    <w:rsid w:val="001E6F75"/>
    <w:rsid w:val="0020233D"/>
    <w:rsid w:val="00220269"/>
    <w:rsid w:val="00227667"/>
    <w:rsid w:val="0026411A"/>
    <w:rsid w:val="00267658"/>
    <w:rsid w:val="00292D17"/>
    <w:rsid w:val="002A47EF"/>
    <w:rsid w:val="002B5CC2"/>
    <w:rsid w:val="002C65EC"/>
    <w:rsid w:val="002E1197"/>
    <w:rsid w:val="002E6A23"/>
    <w:rsid w:val="002F0299"/>
    <w:rsid w:val="002F3A39"/>
    <w:rsid w:val="002F507E"/>
    <w:rsid w:val="002F762E"/>
    <w:rsid w:val="00301A8D"/>
    <w:rsid w:val="003064A4"/>
    <w:rsid w:val="003125E8"/>
    <w:rsid w:val="003148A4"/>
    <w:rsid w:val="00316597"/>
    <w:rsid w:val="0032754B"/>
    <w:rsid w:val="00345EFD"/>
    <w:rsid w:val="003467C3"/>
    <w:rsid w:val="003767C7"/>
    <w:rsid w:val="0038549E"/>
    <w:rsid w:val="00391E9A"/>
    <w:rsid w:val="003B15DB"/>
    <w:rsid w:val="003B1E38"/>
    <w:rsid w:val="003B5824"/>
    <w:rsid w:val="003B6312"/>
    <w:rsid w:val="003C1CCC"/>
    <w:rsid w:val="003D36F1"/>
    <w:rsid w:val="003F0E2A"/>
    <w:rsid w:val="003F4907"/>
    <w:rsid w:val="0040359C"/>
    <w:rsid w:val="00411C01"/>
    <w:rsid w:val="004149DA"/>
    <w:rsid w:val="00414C81"/>
    <w:rsid w:val="00426153"/>
    <w:rsid w:val="00434C18"/>
    <w:rsid w:val="0043532B"/>
    <w:rsid w:val="0043774F"/>
    <w:rsid w:val="0044643D"/>
    <w:rsid w:val="004477B0"/>
    <w:rsid w:val="00452F7C"/>
    <w:rsid w:val="00462619"/>
    <w:rsid w:val="004629D7"/>
    <w:rsid w:val="00462DC9"/>
    <w:rsid w:val="00471C77"/>
    <w:rsid w:val="00472424"/>
    <w:rsid w:val="0048534E"/>
    <w:rsid w:val="00496399"/>
    <w:rsid w:val="004B28D5"/>
    <w:rsid w:val="004C30B3"/>
    <w:rsid w:val="004D478F"/>
    <w:rsid w:val="004D4945"/>
    <w:rsid w:val="004F03BA"/>
    <w:rsid w:val="004F62CC"/>
    <w:rsid w:val="004F691B"/>
    <w:rsid w:val="00504887"/>
    <w:rsid w:val="005048BD"/>
    <w:rsid w:val="00506F0E"/>
    <w:rsid w:val="00521803"/>
    <w:rsid w:val="00523923"/>
    <w:rsid w:val="00527070"/>
    <w:rsid w:val="00533C2E"/>
    <w:rsid w:val="00540C70"/>
    <w:rsid w:val="0054683A"/>
    <w:rsid w:val="00553E87"/>
    <w:rsid w:val="00562A5E"/>
    <w:rsid w:val="00565935"/>
    <w:rsid w:val="0059068F"/>
    <w:rsid w:val="0059463E"/>
    <w:rsid w:val="005951E0"/>
    <w:rsid w:val="005A4A18"/>
    <w:rsid w:val="005B7EAC"/>
    <w:rsid w:val="005D38F9"/>
    <w:rsid w:val="005D4836"/>
    <w:rsid w:val="005D6718"/>
    <w:rsid w:val="005D7D45"/>
    <w:rsid w:val="005F779B"/>
    <w:rsid w:val="006114BF"/>
    <w:rsid w:val="00613BA0"/>
    <w:rsid w:val="00616EF4"/>
    <w:rsid w:val="00622D87"/>
    <w:rsid w:val="006402B5"/>
    <w:rsid w:val="006529A7"/>
    <w:rsid w:val="0068157F"/>
    <w:rsid w:val="00690707"/>
    <w:rsid w:val="0069293B"/>
    <w:rsid w:val="006A0DDE"/>
    <w:rsid w:val="006B163D"/>
    <w:rsid w:val="006B359B"/>
    <w:rsid w:val="006C5294"/>
    <w:rsid w:val="006F26C9"/>
    <w:rsid w:val="006F543F"/>
    <w:rsid w:val="00705F1D"/>
    <w:rsid w:val="00706CBE"/>
    <w:rsid w:val="00715DF3"/>
    <w:rsid w:val="007300C3"/>
    <w:rsid w:val="00732D08"/>
    <w:rsid w:val="00733C4E"/>
    <w:rsid w:val="007543AA"/>
    <w:rsid w:val="007550F8"/>
    <w:rsid w:val="0076083B"/>
    <w:rsid w:val="00763FCF"/>
    <w:rsid w:val="00767A6E"/>
    <w:rsid w:val="0077335D"/>
    <w:rsid w:val="00776A6F"/>
    <w:rsid w:val="007839A1"/>
    <w:rsid w:val="00784ECA"/>
    <w:rsid w:val="00791EEF"/>
    <w:rsid w:val="007A1876"/>
    <w:rsid w:val="007B65EF"/>
    <w:rsid w:val="007E7638"/>
    <w:rsid w:val="007F1F55"/>
    <w:rsid w:val="007F4538"/>
    <w:rsid w:val="007F6C53"/>
    <w:rsid w:val="00802F1B"/>
    <w:rsid w:val="00807380"/>
    <w:rsid w:val="0081175B"/>
    <w:rsid w:val="008270AC"/>
    <w:rsid w:val="00833E9F"/>
    <w:rsid w:val="00853F34"/>
    <w:rsid w:val="008837B5"/>
    <w:rsid w:val="00887655"/>
    <w:rsid w:val="00887A21"/>
    <w:rsid w:val="00893DA4"/>
    <w:rsid w:val="008A21F9"/>
    <w:rsid w:val="008A357C"/>
    <w:rsid w:val="008A42D9"/>
    <w:rsid w:val="008B2493"/>
    <w:rsid w:val="008D6958"/>
    <w:rsid w:val="008F6E97"/>
    <w:rsid w:val="00901490"/>
    <w:rsid w:val="00902591"/>
    <w:rsid w:val="009026B1"/>
    <w:rsid w:val="00912A17"/>
    <w:rsid w:val="00925878"/>
    <w:rsid w:val="00926662"/>
    <w:rsid w:val="00932C6E"/>
    <w:rsid w:val="00941807"/>
    <w:rsid w:val="009449A4"/>
    <w:rsid w:val="00946A33"/>
    <w:rsid w:val="00951FE8"/>
    <w:rsid w:val="00953811"/>
    <w:rsid w:val="009635AF"/>
    <w:rsid w:val="00983B2D"/>
    <w:rsid w:val="00984B19"/>
    <w:rsid w:val="0099254E"/>
    <w:rsid w:val="0099344B"/>
    <w:rsid w:val="009949C9"/>
    <w:rsid w:val="009A5B26"/>
    <w:rsid w:val="009A6F75"/>
    <w:rsid w:val="009B4A61"/>
    <w:rsid w:val="009C0327"/>
    <w:rsid w:val="009C3387"/>
    <w:rsid w:val="009E64D4"/>
    <w:rsid w:val="009F0B13"/>
    <w:rsid w:val="009F759C"/>
    <w:rsid w:val="009F7B70"/>
    <w:rsid w:val="00A0268F"/>
    <w:rsid w:val="00A058B6"/>
    <w:rsid w:val="00A37889"/>
    <w:rsid w:val="00A55514"/>
    <w:rsid w:val="00A66E53"/>
    <w:rsid w:val="00A833AA"/>
    <w:rsid w:val="00A97090"/>
    <w:rsid w:val="00A97D4E"/>
    <w:rsid w:val="00AA602C"/>
    <w:rsid w:val="00AB168D"/>
    <w:rsid w:val="00AC3B1B"/>
    <w:rsid w:val="00AE6579"/>
    <w:rsid w:val="00AF4911"/>
    <w:rsid w:val="00B0479C"/>
    <w:rsid w:val="00B05287"/>
    <w:rsid w:val="00B41012"/>
    <w:rsid w:val="00B7244D"/>
    <w:rsid w:val="00B906D2"/>
    <w:rsid w:val="00B94907"/>
    <w:rsid w:val="00B9635A"/>
    <w:rsid w:val="00B97229"/>
    <w:rsid w:val="00B9735B"/>
    <w:rsid w:val="00BC3336"/>
    <w:rsid w:val="00BD4FD1"/>
    <w:rsid w:val="00BD51E5"/>
    <w:rsid w:val="00BD6B75"/>
    <w:rsid w:val="00BD6EEA"/>
    <w:rsid w:val="00BF09EF"/>
    <w:rsid w:val="00BF5D4F"/>
    <w:rsid w:val="00C02165"/>
    <w:rsid w:val="00C13460"/>
    <w:rsid w:val="00C20A4F"/>
    <w:rsid w:val="00C259D1"/>
    <w:rsid w:val="00C315B6"/>
    <w:rsid w:val="00C37447"/>
    <w:rsid w:val="00C40224"/>
    <w:rsid w:val="00C424DC"/>
    <w:rsid w:val="00C51843"/>
    <w:rsid w:val="00C54B6D"/>
    <w:rsid w:val="00C6086C"/>
    <w:rsid w:val="00C62111"/>
    <w:rsid w:val="00C66434"/>
    <w:rsid w:val="00C70E52"/>
    <w:rsid w:val="00C72562"/>
    <w:rsid w:val="00C74494"/>
    <w:rsid w:val="00C853D0"/>
    <w:rsid w:val="00CA63F4"/>
    <w:rsid w:val="00CB3987"/>
    <w:rsid w:val="00CE303A"/>
    <w:rsid w:val="00CE330C"/>
    <w:rsid w:val="00D04A36"/>
    <w:rsid w:val="00D07A05"/>
    <w:rsid w:val="00D12727"/>
    <w:rsid w:val="00D16730"/>
    <w:rsid w:val="00D44C24"/>
    <w:rsid w:val="00D56FA8"/>
    <w:rsid w:val="00D579AA"/>
    <w:rsid w:val="00D636F1"/>
    <w:rsid w:val="00D84060"/>
    <w:rsid w:val="00DA721F"/>
    <w:rsid w:val="00DB052B"/>
    <w:rsid w:val="00DB3C00"/>
    <w:rsid w:val="00DE2908"/>
    <w:rsid w:val="00DF06C5"/>
    <w:rsid w:val="00DF1100"/>
    <w:rsid w:val="00DF2E8D"/>
    <w:rsid w:val="00E01DA3"/>
    <w:rsid w:val="00E01E0F"/>
    <w:rsid w:val="00E028F8"/>
    <w:rsid w:val="00E03C82"/>
    <w:rsid w:val="00E11B5D"/>
    <w:rsid w:val="00E22E54"/>
    <w:rsid w:val="00E4216D"/>
    <w:rsid w:val="00E50909"/>
    <w:rsid w:val="00E804F3"/>
    <w:rsid w:val="00E810F3"/>
    <w:rsid w:val="00E822F7"/>
    <w:rsid w:val="00E842F0"/>
    <w:rsid w:val="00E87579"/>
    <w:rsid w:val="00E92EC3"/>
    <w:rsid w:val="00EB72CC"/>
    <w:rsid w:val="00ED4C2A"/>
    <w:rsid w:val="00ED55B1"/>
    <w:rsid w:val="00EE0711"/>
    <w:rsid w:val="00F021C4"/>
    <w:rsid w:val="00F02267"/>
    <w:rsid w:val="00F045AB"/>
    <w:rsid w:val="00F06966"/>
    <w:rsid w:val="00F079CA"/>
    <w:rsid w:val="00F105CD"/>
    <w:rsid w:val="00F14001"/>
    <w:rsid w:val="00F2017B"/>
    <w:rsid w:val="00F20ECD"/>
    <w:rsid w:val="00F247EA"/>
    <w:rsid w:val="00F34727"/>
    <w:rsid w:val="00F36FC6"/>
    <w:rsid w:val="00F50F2F"/>
    <w:rsid w:val="00F51758"/>
    <w:rsid w:val="00F55829"/>
    <w:rsid w:val="00F56439"/>
    <w:rsid w:val="00F613EE"/>
    <w:rsid w:val="00F72FC7"/>
    <w:rsid w:val="00F8236E"/>
    <w:rsid w:val="00F93973"/>
    <w:rsid w:val="00F948F1"/>
    <w:rsid w:val="00FA3089"/>
    <w:rsid w:val="00FB4A44"/>
    <w:rsid w:val="00FC031C"/>
    <w:rsid w:val="00FD137D"/>
    <w:rsid w:val="00FD6D01"/>
    <w:rsid w:val="00FF3B0E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D07BF7"/>
  <w15:docId w15:val="{08C445EC-EE12-41B2-B6EF-A5FC00E2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09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30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67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65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658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7658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F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2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0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299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F0299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C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91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A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5830</Words>
  <Characters>33236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CORPORATION OF THE TOWN OF CALEDON</vt:lpstr>
    </vt:vector>
  </TitlesOfParts>
  <Company/>
  <LinksUpToDate>false</LinksUpToDate>
  <CharactersWithSpaces>38989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CORPORATION OF THE TOWN OF CALEDON</dc:title>
  <dc:creator>Saundram</dc:creator>
  <cp:lastModifiedBy>Barbra</cp:lastModifiedBy>
  <cp:revision>4</cp:revision>
  <cp:lastPrinted>2024-12-12T14:27:00Z</cp:lastPrinted>
  <dcterms:created xsi:type="dcterms:W3CDTF">2024-12-19T14:30:00Z</dcterms:created>
  <dcterms:modified xsi:type="dcterms:W3CDTF">2024-12-19T14:52:00Z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for Microsoft 365</vt:lpwstr>
  </property>
</Properties>
</file>